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3D74" w14:textId="0E132099" w:rsidR="00A84EE2" w:rsidRDefault="00DB28CA" w:rsidP="00B048EC">
      <w:pPr>
        <w:pStyle w:val="SUBJECT"/>
      </w:pPr>
      <w:r w:rsidRPr="00244E52">
        <w:rPr>
          <w:highlight w:val="green"/>
        </w:rPr>
        <w:t>A</w:t>
      </w:r>
      <w:r w:rsidR="00A84EE2" w:rsidRPr="00244E52">
        <w:rPr>
          <w:highlight w:val="green"/>
        </w:rPr>
        <w:t>merican Studies</w:t>
      </w:r>
    </w:p>
    <w:p w14:paraId="1A91868D" w14:textId="77777777" w:rsidR="00A84EE2" w:rsidRDefault="00A84EE2" w:rsidP="001E4FAF">
      <w:pPr>
        <w:pStyle w:val="DIVISION"/>
      </w:pPr>
      <w:r>
        <w:t>(Division of Behavioral &amp; Social Sciences</w:t>
      </w:r>
      <w:r w:rsidR="009554BD">
        <w:t xml:space="preserve"> – </w:t>
      </w:r>
      <w:r w:rsidR="0008193D">
        <w:t>behsocsci@elcamino.edu</w:t>
      </w:r>
      <w:r>
        <w:t>)</w:t>
      </w:r>
    </w:p>
    <w:p w14:paraId="5BE388FE" w14:textId="77777777" w:rsidR="00A84EE2" w:rsidRDefault="00A84EE2" w:rsidP="00B0639A">
      <w:pPr>
        <w:pStyle w:val="COURSE"/>
      </w:pPr>
      <w:r>
        <w:t>American Studies 7 - 3 Units</w:t>
      </w:r>
    </w:p>
    <w:p w14:paraId="430B53D6" w14:textId="77777777" w:rsidR="00A84EE2" w:rsidRDefault="00A84EE2" w:rsidP="00964BC5">
      <w:pPr>
        <w:pStyle w:val="Title"/>
      </w:pPr>
      <w:r>
        <w:t xml:space="preserve"> History of American Popular Culture</w:t>
      </w:r>
    </w:p>
    <w:p w14:paraId="249C113C" w14:textId="77777777" w:rsidR="00212F7E" w:rsidRDefault="00212F7E" w:rsidP="00212F7E">
      <w:pPr>
        <w:pStyle w:val="PREREQUISITE"/>
      </w:pPr>
      <w:r>
        <w:t>Recommended Preparation: English 1 or eligibility for English 1A or qualification by appropriate assessment</w:t>
      </w:r>
    </w:p>
    <w:p w14:paraId="124DF222" w14:textId="77777777" w:rsidR="009E7B84" w:rsidRPr="00283859" w:rsidRDefault="009E7B84" w:rsidP="009E7B84">
      <w:pPr>
        <w:pStyle w:val="section0"/>
        <w:tabs>
          <w:tab w:val="left" w:pos="2970"/>
          <w:tab w:val="left" w:pos="3600"/>
          <w:tab w:val="left" w:pos="3870"/>
        </w:tabs>
        <w:spacing w:before="0" w:beforeAutospacing="0" w:after="0" w:afterAutospacing="0" w:line="186" w:lineRule="atLeast"/>
        <w:ind w:left="288" w:right="144"/>
        <w:rPr>
          <w:ins w:id="0" w:author="Knapp, Beverly" w:date="2021-07-19T14:48:00Z"/>
          <w:rFonts w:ascii="Times" w:hAnsi="Times"/>
          <w:b/>
          <w:bCs/>
          <w:color w:val="000000"/>
          <w:sz w:val="16"/>
          <w:szCs w:val="16"/>
        </w:rPr>
      </w:pPr>
      <w:ins w:id="1"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02</w:t>
      </w:r>
      <w:ins w:id="2" w:author="Knapp, Beverly" w:date="2021-07-19T14:48:00Z">
        <w:r w:rsidRPr="00283859">
          <w:rPr>
            <w:rFonts w:ascii="Times" w:hAnsi="Times"/>
            <w:b/>
            <w:bCs/>
            <w:color w:val="000000"/>
            <w:sz w:val="16"/>
            <w:szCs w:val="16"/>
          </w:rPr>
          <w:t>   ONLINE ............................................</w:t>
        </w:r>
      </w:ins>
      <w:ins w:id="3" w:author="Knapp, Beverly" w:date="2021-07-19T15:26:00Z">
        <w:r w:rsidRPr="00283859">
          <w:rPr>
            <w:rFonts w:ascii="Times" w:hAnsi="Times"/>
            <w:b/>
            <w:bCs/>
            <w:color w:val="000000"/>
            <w:sz w:val="16"/>
            <w:szCs w:val="16"/>
          </w:rPr>
          <w:t>...........</w:t>
        </w:r>
      </w:ins>
      <w:ins w:id="4" w:author="Knapp, Beverly" w:date="2021-07-19T14:48:00Z">
        <w:r w:rsidRPr="00283859">
          <w:rPr>
            <w:rFonts w:ascii="Times" w:hAnsi="Times"/>
            <w:b/>
            <w:bCs/>
            <w:color w:val="000000"/>
            <w:sz w:val="16"/>
            <w:szCs w:val="16"/>
          </w:rPr>
          <w:t>....</w:t>
        </w:r>
      </w:ins>
      <w:r w:rsidR="008C53CA">
        <w:rPr>
          <w:rFonts w:ascii="Times" w:hAnsi="Times"/>
          <w:b/>
          <w:bCs/>
          <w:color w:val="000000"/>
          <w:sz w:val="16"/>
          <w:szCs w:val="16"/>
        </w:rPr>
        <w:t>.........</w:t>
      </w:r>
      <w:ins w:id="5"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D. Black</w:t>
      </w:r>
    </w:p>
    <w:p w14:paraId="534EB2D4" w14:textId="77777777" w:rsidR="009E7B84" w:rsidRPr="00283859" w:rsidRDefault="005F1349" w:rsidP="009E7B84">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r w:rsidRPr="005F1349">
        <w:rPr>
          <w:rFonts w:ascii="Times" w:hAnsi="Times"/>
          <w:color w:val="000000"/>
          <w:sz w:val="15"/>
          <w:szCs w:val="15"/>
        </w:rPr>
        <w:t>This section is designated for students who are a part of the First Year Experience Program.</w:t>
      </w:r>
      <w:r w:rsidR="009E7B84">
        <w:rPr>
          <w:rFonts w:ascii="Times" w:hAnsi="Times"/>
          <w:color w:val="000000"/>
          <w:sz w:val="15"/>
          <w:szCs w:val="15"/>
        </w:rPr>
        <w:t xml:space="preserve"> </w:t>
      </w:r>
      <w:ins w:id="6" w:author="Knapp, Beverly" w:date="2021-07-19T14:48:00Z">
        <w:r w:rsidR="009E7B84" w:rsidRPr="00283859">
          <w:rPr>
            <w:rFonts w:ascii="Times" w:hAnsi="Times"/>
            <w:color w:val="000000"/>
            <w:sz w:val="15"/>
            <w:szCs w:val="15"/>
          </w:rPr>
          <w:t>Section 2</w:t>
        </w:r>
      </w:ins>
      <w:r w:rsidR="009E7B84" w:rsidRPr="00283859">
        <w:rPr>
          <w:rFonts w:ascii="Times" w:hAnsi="Times"/>
          <w:color w:val="000000"/>
          <w:sz w:val="15"/>
          <w:szCs w:val="15"/>
        </w:rPr>
        <w:t>0</w:t>
      </w:r>
      <w:r w:rsidR="009E7B84">
        <w:rPr>
          <w:rFonts w:ascii="Times" w:hAnsi="Times"/>
          <w:color w:val="000000"/>
          <w:sz w:val="15"/>
          <w:szCs w:val="15"/>
        </w:rPr>
        <w:t>02</w:t>
      </w:r>
      <w:ins w:id="7" w:author="Knapp, Beverly" w:date="2021-07-19T14:48:00Z">
        <w:r w:rsidR="009E7B84" w:rsidRPr="00283859">
          <w:rPr>
            <w:rFonts w:ascii="Times" w:hAnsi="Times"/>
            <w:color w:val="000000"/>
            <w:sz w:val="15"/>
            <w:szCs w:val="15"/>
          </w:rPr>
          <w:t xml:space="preserve"> is a fully online class. Registered students must login to the Canvas </w:t>
        </w:r>
      </w:ins>
      <w:r w:rsidR="009E7B84" w:rsidRPr="00283859">
        <w:rPr>
          <w:rFonts w:ascii="Times" w:hAnsi="Times"/>
          <w:color w:val="000000"/>
          <w:sz w:val="15"/>
          <w:szCs w:val="15"/>
        </w:rPr>
        <w:t xml:space="preserve">course </w:t>
      </w:r>
      <w:ins w:id="8" w:author="Knapp, Beverly" w:date="2021-07-19T14:48:00Z">
        <w:r w:rsidR="009E7B84" w:rsidRPr="00283859">
          <w:rPr>
            <w:rFonts w:ascii="Times" w:hAnsi="Times"/>
            <w:color w:val="000000"/>
            <w:sz w:val="15"/>
            <w:szCs w:val="15"/>
          </w:rPr>
          <w:t xml:space="preserve">site on the first day of class and follow any instructions or they may be dropped from the course. </w:t>
        </w:r>
      </w:ins>
    </w:p>
    <w:p w14:paraId="0D2F5CDD" w14:textId="77777777" w:rsidR="007670D5" w:rsidRPr="00283859" w:rsidRDefault="007670D5" w:rsidP="007670D5">
      <w:pPr>
        <w:pStyle w:val="section0"/>
        <w:tabs>
          <w:tab w:val="left" w:pos="2970"/>
          <w:tab w:val="left" w:pos="3600"/>
          <w:tab w:val="left" w:pos="3870"/>
        </w:tabs>
        <w:spacing w:before="0" w:beforeAutospacing="0" w:after="0" w:afterAutospacing="0" w:line="186" w:lineRule="atLeast"/>
        <w:ind w:left="288" w:right="144"/>
        <w:rPr>
          <w:ins w:id="9" w:author="Knapp, Beverly" w:date="2021-07-19T14:48:00Z"/>
          <w:rFonts w:ascii="Times" w:hAnsi="Times"/>
          <w:b/>
          <w:bCs/>
          <w:color w:val="000000"/>
          <w:sz w:val="16"/>
          <w:szCs w:val="16"/>
        </w:rPr>
      </w:pPr>
      <w:ins w:id="10"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04</w:t>
      </w:r>
      <w:ins w:id="11" w:author="Knapp, Beverly" w:date="2021-07-19T14:48:00Z">
        <w:r w:rsidRPr="00283859">
          <w:rPr>
            <w:rFonts w:ascii="Times" w:hAnsi="Times"/>
            <w:b/>
            <w:bCs/>
            <w:color w:val="000000"/>
            <w:sz w:val="16"/>
            <w:szCs w:val="16"/>
          </w:rPr>
          <w:t>   ONLINE .........................................</w:t>
        </w:r>
      </w:ins>
      <w:r w:rsidR="008C53CA">
        <w:rPr>
          <w:rFonts w:ascii="Times" w:hAnsi="Times"/>
          <w:b/>
          <w:bCs/>
          <w:color w:val="000000"/>
          <w:sz w:val="16"/>
          <w:szCs w:val="16"/>
        </w:rPr>
        <w:t>.........</w:t>
      </w:r>
      <w:ins w:id="12" w:author="Knapp, Beverly" w:date="2021-07-19T14:48:00Z">
        <w:r w:rsidRPr="00283859">
          <w:rPr>
            <w:rFonts w:ascii="Times" w:hAnsi="Times"/>
            <w:b/>
            <w:bCs/>
            <w:color w:val="000000"/>
            <w:sz w:val="16"/>
            <w:szCs w:val="16"/>
          </w:rPr>
          <w:t>...</w:t>
        </w:r>
      </w:ins>
      <w:ins w:id="13" w:author="Knapp, Beverly" w:date="2021-07-19T15:26:00Z">
        <w:r w:rsidRPr="00283859">
          <w:rPr>
            <w:rFonts w:ascii="Times" w:hAnsi="Times"/>
            <w:b/>
            <w:bCs/>
            <w:color w:val="000000"/>
            <w:sz w:val="16"/>
            <w:szCs w:val="16"/>
          </w:rPr>
          <w:t>...........</w:t>
        </w:r>
      </w:ins>
      <w:ins w:id="14"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D. Black</w:t>
      </w:r>
    </w:p>
    <w:p w14:paraId="6D0A48B3" w14:textId="77777777" w:rsidR="007670D5" w:rsidRPr="00283859" w:rsidRDefault="00253CC9" w:rsidP="007670D5">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r w:rsidRPr="00253CC9">
        <w:rPr>
          <w:rFonts w:ascii="Times" w:hAnsi="Times"/>
          <w:color w:val="000000"/>
          <w:sz w:val="15"/>
          <w:szCs w:val="15"/>
        </w:rPr>
        <w:t>This section is designated for students who are part of the First Year Experience Program.</w:t>
      </w:r>
      <w:r w:rsidR="007670D5">
        <w:rPr>
          <w:rFonts w:ascii="Times" w:hAnsi="Times"/>
          <w:color w:val="000000"/>
          <w:sz w:val="15"/>
          <w:szCs w:val="15"/>
        </w:rPr>
        <w:t xml:space="preserve"> </w:t>
      </w:r>
      <w:ins w:id="15" w:author="Knapp, Beverly" w:date="2021-07-19T14:48:00Z">
        <w:r w:rsidR="007670D5" w:rsidRPr="00283859">
          <w:rPr>
            <w:rFonts w:ascii="Times" w:hAnsi="Times"/>
            <w:color w:val="000000"/>
            <w:sz w:val="15"/>
            <w:szCs w:val="15"/>
          </w:rPr>
          <w:t>Section 2</w:t>
        </w:r>
      </w:ins>
      <w:r w:rsidR="007670D5" w:rsidRPr="00283859">
        <w:rPr>
          <w:rFonts w:ascii="Times" w:hAnsi="Times"/>
          <w:color w:val="000000"/>
          <w:sz w:val="15"/>
          <w:szCs w:val="15"/>
        </w:rPr>
        <w:t>0</w:t>
      </w:r>
      <w:r w:rsidR="007670D5">
        <w:rPr>
          <w:rFonts w:ascii="Times" w:hAnsi="Times"/>
          <w:color w:val="000000"/>
          <w:sz w:val="15"/>
          <w:szCs w:val="15"/>
        </w:rPr>
        <w:t>04</w:t>
      </w:r>
      <w:ins w:id="16" w:author="Knapp, Beverly" w:date="2021-07-19T14:48:00Z">
        <w:r w:rsidR="007670D5" w:rsidRPr="00283859">
          <w:rPr>
            <w:rFonts w:ascii="Times" w:hAnsi="Times"/>
            <w:color w:val="000000"/>
            <w:sz w:val="15"/>
            <w:szCs w:val="15"/>
          </w:rPr>
          <w:t xml:space="preserve"> is a fully online class. Registered students must login to the Canvas </w:t>
        </w:r>
      </w:ins>
      <w:r w:rsidR="007670D5" w:rsidRPr="00283859">
        <w:rPr>
          <w:rFonts w:ascii="Times" w:hAnsi="Times"/>
          <w:color w:val="000000"/>
          <w:sz w:val="15"/>
          <w:szCs w:val="15"/>
        </w:rPr>
        <w:t xml:space="preserve">course </w:t>
      </w:r>
      <w:ins w:id="17" w:author="Knapp, Beverly" w:date="2021-07-19T14:48:00Z">
        <w:r w:rsidR="007670D5" w:rsidRPr="00283859">
          <w:rPr>
            <w:rFonts w:ascii="Times" w:hAnsi="Times"/>
            <w:color w:val="000000"/>
            <w:sz w:val="15"/>
            <w:szCs w:val="15"/>
          </w:rPr>
          <w:t>site on the first day of class and follow any instructions or they may be dropped from the course.</w:t>
        </w:r>
      </w:ins>
    </w:p>
    <w:p w14:paraId="3E93E0A1" w14:textId="77777777" w:rsidR="007670D5" w:rsidRPr="00283859" w:rsidRDefault="007670D5" w:rsidP="007670D5">
      <w:pPr>
        <w:pStyle w:val="section0"/>
        <w:tabs>
          <w:tab w:val="left" w:pos="2970"/>
          <w:tab w:val="left" w:pos="3600"/>
          <w:tab w:val="left" w:pos="3870"/>
        </w:tabs>
        <w:spacing w:before="0" w:beforeAutospacing="0" w:after="0" w:afterAutospacing="0" w:line="186" w:lineRule="atLeast"/>
        <w:ind w:left="288" w:right="144"/>
        <w:rPr>
          <w:ins w:id="18" w:author="Knapp, Beverly" w:date="2021-07-19T14:48:00Z"/>
          <w:rFonts w:ascii="Times" w:hAnsi="Times"/>
          <w:b/>
          <w:bCs/>
          <w:color w:val="000000"/>
          <w:sz w:val="16"/>
          <w:szCs w:val="16"/>
        </w:rPr>
      </w:pPr>
      <w:ins w:id="19"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06</w:t>
      </w:r>
      <w:ins w:id="20" w:author="Knapp, Beverly" w:date="2021-07-19T14:48:00Z">
        <w:r w:rsidRPr="00283859">
          <w:rPr>
            <w:rFonts w:ascii="Times" w:hAnsi="Times"/>
            <w:b/>
            <w:bCs/>
            <w:color w:val="000000"/>
            <w:sz w:val="16"/>
            <w:szCs w:val="16"/>
          </w:rPr>
          <w:t>   ONLINE ................................</w:t>
        </w:r>
      </w:ins>
      <w:r w:rsidR="008C53CA">
        <w:rPr>
          <w:rFonts w:ascii="Times" w:hAnsi="Times"/>
          <w:b/>
          <w:bCs/>
          <w:color w:val="000000"/>
          <w:sz w:val="16"/>
          <w:szCs w:val="16"/>
        </w:rPr>
        <w:t>..........</w:t>
      </w:r>
      <w:ins w:id="21" w:author="Knapp, Beverly" w:date="2021-07-19T14:48:00Z">
        <w:r w:rsidRPr="00283859">
          <w:rPr>
            <w:rFonts w:ascii="Times" w:hAnsi="Times"/>
            <w:b/>
            <w:bCs/>
            <w:color w:val="000000"/>
            <w:sz w:val="16"/>
            <w:szCs w:val="16"/>
          </w:rPr>
          <w:t>............</w:t>
        </w:r>
      </w:ins>
      <w:ins w:id="22" w:author="Knapp, Beverly" w:date="2021-07-19T15:26:00Z">
        <w:r w:rsidRPr="00283859">
          <w:rPr>
            <w:rFonts w:ascii="Times" w:hAnsi="Times"/>
            <w:b/>
            <w:bCs/>
            <w:color w:val="000000"/>
            <w:sz w:val="16"/>
            <w:szCs w:val="16"/>
          </w:rPr>
          <w:t>...........</w:t>
        </w:r>
      </w:ins>
      <w:ins w:id="23"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A. Jaaska</w:t>
      </w:r>
    </w:p>
    <w:p w14:paraId="4A1D6604" w14:textId="77777777" w:rsidR="007670D5" w:rsidRPr="00283859" w:rsidRDefault="007670D5" w:rsidP="007670D5">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24" w:author="Knapp, Beverly" w:date="2021-07-19T14:48:00Z">
        <w:r w:rsidRPr="00283859">
          <w:rPr>
            <w:rFonts w:ascii="Times" w:hAnsi="Times"/>
            <w:color w:val="000000"/>
            <w:sz w:val="15"/>
            <w:szCs w:val="15"/>
          </w:rPr>
          <w:t>Section 2</w:t>
        </w:r>
      </w:ins>
      <w:r w:rsidRPr="00283859">
        <w:rPr>
          <w:rFonts w:ascii="Times" w:hAnsi="Times"/>
          <w:color w:val="000000"/>
          <w:sz w:val="15"/>
          <w:szCs w:val="15"/>
        </w:rPr>
        <w:t>0</w:t>
      </w:r>
      <w:r>
        <w:rPr>
          <w:rFonts w:ascii="Times" w:hAnsi="Times"/>
          <w:color w:val="000000"/>
          <w:sz w:val="15"/>
          <w:szCs w:val="15"/>
        </w:rPr>
        <w:t>06</w:t>
      </w:r>
      <w:ins w:id="25" w:author="Knapp, Beverly" w:date="2021-07-19T14:48:00Z">
        <w:r w:rsidRPr="00283859">
          <w:rPr>
            <w:rFonts w:ascii="Times" w:hAnsi="Times"/>
            <w:color w:val="000000"/>
            <w:sz w:val="15"/>
            <w:szCs w:val="15"/>
          </w:rPr>
          <w:t xml:space="preserve"> is a fully online class. Registered students must login to the Canvas </w:t>
        </w:r>
      </w:ins>
      <w:r w:rsidRPr="00283859">
        <w:rPr>
          <w:rFonts w:ascii="Times" w:hAnsi="Times"/>
          <w:color w:val="000000"/>
          <w:sz w:val="15"/>
          <w:szCs w:val="15"/>
        </w:rPr>
        <w:t xml:space="preserve">course </w:t>
      </w:r>
      <w:ins w:id="26" w:author="Knapp, Beverly" w:date="2021-07-19T14:48:00Z">
        <w:r w:rsidRPr="00283859">
          <w:rPr>
            <w:rFonts w:ascii="Times" w:hAnsi="Times"/>
            <w:color w:val="000000"/>
            <w:sz w:val="15"/>
            <w:szCs w:val="15"/>
          </w:rPr>
          <w:t>site on the first day of class and follow any instructions or they may be dropped from the course.</w:t>
        </w:r>
      </w:ins>
    </w:p>
    <w:p w14:paraId="64DF8603" w14:textId="77777777" w:rsidR="00A84EE2" w:rsidRDefault="00A84EE2" w:rsidP="00B048EC">
      <w:pPr>
        <w:pStyle w:val="SUBJECT"/>
      </w:pPr>
      <w:r w:rsidRPr="00244E52">
        <w:rPr>
          <w:highlight w:val="green"/>
        </w:rPr>
        <w:t>Anthropology</w:t>
      </w:r>
    </w:p>
    <w:p w14:paraId="6E2503C5" w14:textId="77777777" w:rsidR="00A84EE2" w:rsidRDefault="00A84EE2" w:rsidP="001E4FAF">
      <w:pPr>
        <w:pStyle w:val="DIVISION"/>
      </w:pPr>
      <w:r>
        <w:t>(Division of Behavioral &amp; Social Sciences</w:t>
      </w:r>
      <w:r w:rsidR="009554BD">
        <w:t xml:space="preserve"> – </w:t>
      </w:r>
      <w:r w:rsidR="0008193D">
        <w:t>behsocsci@elcamino.edu</w:t>
      </w:r>
      <w:r>
        <w:t>)</w:t>
      </w:r>
    </w:p>
    <w:p w14:paraId="1D0E7EE0" w14:textId="77777777" w:rsidR="00A84EE2" w:rsidRDefault="00A84EE2" w:rsidP="00B0639A">
      <w:pPr>
        <w:pStyle w:val="COURSE"/>
      </w:pPr>
      <w:r>
        <w:t>Anthropology 1 - 3 Units</w:t>
      </w:r>
    </w:p>
    <w:p w14:paraId="502616D7" w14:textId="77777777" w:rsidR="00A84EE2" w:rsidRDefault="00A84EE2" w:rsidP="00964BC5">
      <w:pPr>
        <w:pStyle w:val="Title"/>
      </w:pPr>
      <w:r>
        <w:t xml:space="preserve"> Introduction to </w:t>
      </w:r>
      <w:r w:rsidR="00C2169D">
        <w:t>Biological</w:t>
      </w:r>
      <w:r>
        <w:t xml:space="preserve"> Anthropology</w:t>
      </w:r>
    </w:p>
    <w:p w14:paraId="60470A2C" w14:textId="77777777" w:rsidR="00A84EE2" w:rsidRDefault="00A84EE2" w:rsidP="007D02C5">
      <w:pPr>
        <w:pStyle w:val="PREREQUISITE"/>
      </w:pPr>
      <w:r>
        <w:t>Recommended Preparation: English 1 or eligibility for English 1A or qualification by appropriate assessment</w:t>
      </w:r>
    </w:p>
    <w:p w14:paraId="205E328C" w14:textId="1227D3CA" w:rsidR="007D02C5" w:rsidRPr="00026D89" w:rsidRDefault="007D02C5" w:rsidP="00FE1083">
      <w:pPr>
        <w:pStyle w:val="SECTION"/>
      </w:pPr>
      <w:bookmarkStart w:id="27" w:name="_Hlk51328648"/>
      <w:bookmarkStart w:id="28" w:name="_Hlk85187396"/>
      <w:r w:rsidRPr="00026D89">
        <w:t>2010</w:t>
      </w:r>
      <w:r w:rsidRPr="00026D89">
        <w:tab/>
        <w:t>ON-CAMPUS 1:15-2:40pm MW ....</w:t>
      </w:r>
      <w:r w:rsidR="0054694D" w:rsidRPr="00026D89">
        <w:t>.</w:t>
      </w:r>
      <w:r w:rsidRPr="00026D89">
        <w:t>...</w:t>
      </w:r>
      <w:r w:rsidR="002B1A5F" w:rsidRPr="00026D89">
        <w:t>..........</w:t>
      </w:r>
      <w:r w:rsidRPr="00026D89">
        <w:t xml:space="preserve">............. </w:t>
      </w:r>
      <w:r w:rsidR="0034231F" w:rsidRPr="00F643C7">
        <w:rPr>
          <w:color w:val="FF0000"/>
          <w:highlight w:val="yellow"/>
        </w:rPr>
        <w:t>K. White</w:t>
      </w:r>
      <w:r w:rsidR="004751CC" w:rsidRPr="00886076">
        <w:rPr>
          <w:color w:val="FF0000"/>
        </w:rPr>
        <w:t xml:space="preserve"> </w:t>
      </w:r>
      <w:r w:rsidRPr="00026D89">
        <w:t>..............</w:t>
      </w:r>
      <w:r w:rsidR="003D1BD7" w:rsidRPr="00026D89">
        <w:t>....</w:t>
      </w:r>
      <w:r w:rsidRPr="00026D89">
        <w:t>.</w:t>
      </w:r>
      <w:r w:rsidR="004751CC" w:rsidRPr="00026D89">
        <w:t xml:space="preserve"> </w:t>
      </w:r>
      <w:r w:rsidRPr="00026D89">
        <w:t>ARTB 334</w:t>
      </w:r>
    </w:p>
    <w:bookmarkEnd w:id="28"/>
    <w:p w14:paraId="58C5E24D" w14:textId="77777777" w:rsidR="007D02C5" w:rsidRPr="00283859" w:rsidRDefault="007D02C5" w:rsidP="004751CC">
      <w:pPr>
        <w:pStyle w:val="section0"/>
        <w:tabs>
          <w:tab w:val="left" w:pos="2970"/>
          <w:tab w:val="left" w:pos="3600"/>
          <w:tab w:val="left" w:pos="3870"/>
          <w:tab w:val="left" w:pos="4320"/>
        </w:tabs>
        <w:spacing w:before="0" w:beforeAutospacing="0" w:after="0" w:afterAutospacing="0" w:line="186" w:lineRule="atLeast"/>
        <w:ind w:left="288" w:right="144"/>
        <w:rPr>
          <w:ins w:id="29" w:author="Knapp, Beverly" w:date="2021-07-19T14:48:00Z"/>
          <w:rFonts w:ascii="Times" w:hAnsi="Times"/>
          <w:b/>
          <w:bCs/>
          <w:color w:val="000000"/>
          <w:sz w:val="16"/>
          <w:szCs w:val="16"/>
        </w:rPr>
      </w:pPr>
      <w:ins w:id="30"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01</w:t>
      </w:r>
      <w:r w:rsidR="0054694D" w:rsidRPr="00283859">
        <w:rPr>
          <w:rFonts w:ascii="Times" w:hAnsi="Times"/>
          <w:b/>
          <w:bCs/>
          <w:color w:val="000000"/>
          <w:sz w:val="16"/>
          <w:szCs w:val="16"/>
        </w:rPr>
        <w:t>6</w:t>
      </w:r>
      <w:ins w:id="31" w:author="Knapp, Beverly" w:date="2021-07-19T14:48:00Z">
        <w:r w:rsidRPr="00283859">
          <w:rPr>
            <w:rFonts w:ascii="Times" w:hAnsi="Times"/>
            <w:b/>
            <w:bCs/>
            <w:color w:val="000000"/>
            <w:sz w:val="16"/>
            <w:szCs w:val="16"/>
          </w:rPr>
          <w:t>   ONLINE ............................................</w:t>
        </w:r>
      </w:ins>
      <w:ins w:id="32" w:author="Knapp, Beverly" w:date="2021-07-19T15:26:00Z">
        <w:r w:rsidRPr="00283859">
          <w:rPr>
            <w:rFonts w:ascii="Times" w:hAnsi="Times"/>
            <w:b/>
            <w:bCs/>
            <w:color w:val="000000"/>
            <w:sz w:val="16"/>
            <w:szCs w:val="16"/>
          </w:rPr>
          <w:t>...........</w:t>
        </w:r>
      </w:ins>
      <w:r w:rsidR="002B1A5F">
        <w:rPr>
          <w:rFonts w:ascii="Times" w:hAnsi="Times"/>
          <w:b/>
          <w:bCs/>
          <w:color w:val="000000"/>
          <w:sz w:val="16"/>
          <w:szCs w:val="16"/>
        </w:rPr>
        <w:t>....</w:t>
      </w:r>
      <w:r w:rsidR="0050172F">
        <w:rPr>
          <w:rFonts w:ascii="Times" w:hAnsi="Times"/>
          <w:b/>
          <w:bCs/>
          <w:color w:val="000000"/>
          <w:sz w:val="16"/>
          <w:szCs w:val="16"/>
        </w:rPr>
        <w:t>.</w:t>
      </w:r>
      <w:r w:rsidR="002B1A5F">
        <w:rPr>
          <w:rFonts w:ascii="Times" w:hAnsi="Times"/>
          <w:b/>
          <w:bCs/>
          <w:color w:val="000000"/>
          <w:sz w:val="16"/>
          <w:szCs w:val="16"/>
        </w:rPr>
        <w:t>.....</w:t>
      </w:r>
      <w:ins w:id="33" w:author="Knapp, Beverly" w:date="2021-07-19T14:48:00Z">
        <w:r w:rsidRPr="00283859">
          <w:rPr>
            <w:rFonts w:ascii="Times" w:hAnsi="Times"/>
            <w:b/>
            <w:bCs/>
            <w:color w:val="000000"/>
            <w:sz w:val="16"/>
            <w:szCs w:val="16"/>
          </w:rPr>
          <w:t xml:space="preserve">...... </w:t>
        </w:r>
      </w:ins>
      <w:r w:rsidRPr="00283859">
        <w:rPr>
          <w:rFonts w:ascii="Times" w:hAnsi="Times"/>
          <w:b/>
          <w:bCs/>
          <w:color w:val="000000"/>
          <w:sz w:val="16"/>
          <w:szCs w:val="16"/>
        </w:rPr>
        <w:t>M. Wate</w:t>
      </w:r>
      <w:r w:rsidR="004751CC">
        <w:rPr>
          <w:rFonts w:ascii="Times" w:hAnsi="Times"/>
          <w:b/>
          <w:bCs/>
          <w:color w:val="000000"/>
          <w:sz w:val="16"/>
          <w:szCs w:val="16"/>
        </w:rPr>
        <w:t>rs</w:t>
      </w:r>
    </w:p>
    <w:p w14:paraId="3A877BB7" w14:textId="77777777" w:rsidR="007D02C5" w:rsidRPr="00283859" w:rsidRDefault="007D02C5" w:rsidP="007D02C5">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34" w:author="Knapp, Beverly" w:date="2021-07-19T14:48:00Z">
        <w:r w:rsidRPr="00283859">
          <w:rPr>
            <w:rFonts w:ascii="Times" w:hAnsi="Times"/>
            <w:color w:val="000000"/>
            <w:sz w:val="15"/>
            <w:szCs w:val="15"/>
          </w:rPr>
          <w:t>Section 2</w:t>
        </w:r>
      </w:ins>
      <w:r w:rsidRPr="00283859">
        <w:rPr>
          <w:rFonts w:ascii="Times" w:hAnsi="Times"/>
          <w:color w:val="000000"/>
          <w:sz w:val="15"/>
          <w:szCs w:val="15"/>
        </w:rPr>
        <w:t>016</w:t>
      </w:r>
      <w:ins w:id="35" w:author="Knapp, Beverly" w:date="2021-07-19T14:48:00Z">
        <w:r w:rsidRPr="00283859">
          <w:rPr>
            <w:rFonts w:ascii="Times" w:hAnsi="Times"/>
            <w:color w:val="000000"/>
            <w:sz w:val="15"/>
            <w:szCs w:val="15"/>
          </w:rPr>
          <w:t xml:space="preserve"> is a fully online class. Registered students must login to the Canvas </w:t>
        </w:r>
      </w:ins>
      <w:r w:rsidRPr="00283859">
        <w:rPr>
          <w:rFonts w:ascii="Times" w:hAnsi="Times"/>
          <w:color w:val="000000"/>
          <w:sz w:val="15"/>
          <w:szCs w:val="15"/>
        </w:rPr>
        <w:t xml:space="preserve">course </w:t>
      </w:r>
      <w:ins w:id="36" w:author="Knapp, Beverly" w:date="2021-07-19T14:48:00Z">
        <w:r w:rsidRPr="00283859">
          <w:rPr>
            <w:rFonts w:ascii="Times" w:hAnsi="Times"/>
            <w:color w:val="000000"/>
            <w:sz w:val="15"/>
            <w:szCs w:val="15"/>
          </w:rPr>
          <w:t xml:space="preserve">site on the first day of class and follow any instructions or they may be dropped from the course. </w:t>
        </w:r>
      </w:ins>
    </w:p>
    <w:p w14:paraId="7AA1E9DA" w14:textId="77777777" w:rsidR="0054694D" w:rsidRPr="00283859" w:rsidRDefault="0054694D" w:rsidP="0050172F">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37" w:author="Knapp, Beverly" w:date="2021-07-19T14:48:00Z"/>
          <w:rFonts w:ascii="Times" w:hAnsi="Times"/>
          <w:b/>
          <w:bCs/>
          <w:color w:val="000000"/>
          <w:sz w:val="16"/>
          <w:szCs w:val="16"/>
        </w:rPr>
      </w:pPr>
      <w:ins w:id="38"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018</w:t>
      </w:r>
      <w:ins w:id="39" w:author="Knapp, Beverly" w:date="2021-07-19T14:48:00Z">
        <w:r w:rsidRPr="00283859">
          <w:rPr>
            <w:rFonts w:ascii="Times" w:hAnsi="Times"/>
            <w:b/>
            <w:bCs/>
            <w:color w:val="000000"/>
            <w:sz w:val="16"/>
            <w:szCs w:val="16"/>
          </w:rPr>
          <w:t>   ONLINE ............................................</w:t>
        </w:r>
      </w:ins>
      <w:ins w:id="40" w:author="Knapp, Beverly" w:date="2021-07-19T15:26:00Z">
        <w:r w:rsidRPr="00283859">
          <w:rPr>
            <w:rFonts w:ascii="Times" w:hAnsi="Times"/>
            <w:b/>
            <w:bCs/>
            <w:color w:val="000000"/>
            <w:sz w:val="16"/>
            <w:szCs w:val="16"/>
          </w:rPr>
          <w:t>..........</w:t>
        </w:r>
      </w:ins>
      <w:r w:rsidR="008C53CA">
        <w:rPr>
          <w:rFonts w:ascii="Times" w:hAnsi="Times"/>
          <w:b/>
          <w:bCs/>
          <w:color w:val="000000"/>
          <w:sz w:val="16"/>
          <w:szCs w:val="16"/>
        </w:rPr>
        <w:t>.........</w:t>
      </w:r>
      <w:ins w:id="41" w:author="Knapp, Beverly" w:date="2021-07-19T15:26:00Z">
        <w:r w:rsidRPr="00283859">
          <w:rPr>
            <w:rFonts w:ascii="Times" w:hAnsi="Times"/>
            <w:b/>
            <w:bCs/>
            <w:color w:val="000000"/>
            <w:sz w:val="16"/>
            <w:szCs w:val="16"/>
          </w:rPr>
          <w:t>.</w:t>
        </w:r>
      </w:ins>
      <w:ins w:id="42" w:author="Knapp, Beverly" w:date="2021-07-19T14:48:00Z">
        <w:r w:rsidRPr="00283859">
          <w:rPr>
            <w:rFonts w:ascii="Times" w:hAnsi="Times"/>
            <w:b/>
            <w:bCs/>
            <w:color w:val="000000"/>
            <w:sz w:val="16"/>
            <w:szCs w:val="16"/>
          </w:rPr>
          <w:t>.</w:t>
        </w:r>
      </w:ins>
      <w:r w:rsidR="0050172F">
        <w:rPr>
          <w:rFonts w:ascii="Times" w:hAnsi="Times"/>
          <w:b/>
          <w:bCs/>
          <w:color w:val="000000"/>
          <w:sz w:val="16"/>
          <w:szCs w:val="16"/>
        </w:rPr>
        <w:t>.</w:t>
      </w:r>
      <w:ins w:id="43" w:author="Knapp, Beverly" w:date="2021-07-19T14:48:00Z">
        <w:r w:rsidRPr="00283859">
          <w:rPr>
            <w:rFonts w:ascii="Times" w:hAnsi="Times"/>
            <w:b/>
            <w:bCs/>
            <w:color w:val="000000"/>
            <w:sz w:val="16"/>
            <w:szCs w:val="16"/>
          </w:rPr>
          <w:t xml:space="preserve">.... </w:t>
        </w:r>
      </w:ins>
      <w:r w:rsidRPr="00283859">
        <w:rPr>
          <w:rFonts w:ascii="Times" w:hAnsi="Times"/>
          <w:b/>
          <w:bCs/>
          <w:color w:val="000000"/>
          <w:sz w:val="16"/>
          <w:szCs w:val="16"/>
        </w:rPr>
        <w:t>M. Waters</w:t>
      </w:r>
    </w:p>
    <w:p w14:paraId="30955040" w14:textId="77777777" w:rsidR="0054694D" w:rsidRPr="00B5655E" w:rsidRDefault="0054694D" w:rsidP="0054694D">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44" w:author="Knapp, Beverly" w:date="2021-07-19T14:48:00Z">
        <w:r w:rsidRPr="00283859">
          <w:rPr>
            <w:rFonts w:ascii="Times" w:hAnsi="Times"/>
            <w:color w:val="000000"/>
            <w:sz w:val="15"/>
            <w:szCs w:val="15"/>
          </w:rPr>
          <w:t>Section 2</w:t>
        </w:r>
      </w:ins>
      <w:r w:rsidRPr="00283859">
        <w:rPr>
          <w:rFonts w:ascii="Times" w:hAnsi="Times"/>
          <w:color w:val="000000"/>
          <w:sz w:val="15"/>
          <w:szCs w:val="15"/>
        </w:rPr>
        <w:t xml:space="preserve">018 </w:t>
      </w:r>
      <w:ins w:id="45" w:author="Knapp, Beverly" w:date="2021-07-19T14:48:00Z">
        <w:r w:rsidRPr="00283859">
          <w:rPr>
            <w:rFonts w:ascii="Times" w:hAnsi="Times"/>
            <w:color w:val="000000"/>
            <w:sz w:val="15"/>
            <w:szCs w:val="15"/>
          </w:rPr>
          <w:t xml:space="preserve">is a fully online class. Registered students must login to the Canvas </w:t>
        </w:r>
      </w:ins>
      <w:r w:rsidRPr="00283859">
        <w:rPr>
          <w:rFonts w:ascii="Times" w:hAnsi="Times"/>
          <w:color w:val="000000"/>
          <w:sz w:val="15"/>
          <w:szCs w:val="15"/>
        </w:rPr>
        <w:t xml:space="preserve">course </w:t>
      </w:r>
      <w:ins w:id="46" w:author="Knapp, Beverly" w:date="2021-07-19T14:48:00Z">
        <w:r w:rsidRPr="00283859">
          <w:rPr>
            <w:rFonts w:ascii="Times" w:hAnsi="Times"/>
            <w:color w:val="000000"/>
            <w:sz w:val="15"/>
            <w:szCs w:val="15"/>
          </w:rPr>
          <w:t>site on the first day of class and follow any instructions or they may be dropped from the course.</w:t>
        </w:r>
        <w:r w:rsidRPr="00B5655E">
          <w:rPr>
            <w:rFonts w:ascii="Times" w:hAnsi="Times"/>
            <w:color w:val="000000"/>
            <w:sz w:val="15"/>
            <w:szCs w:val="15"/>
          </w:rPr>
          <w:t xml:space="preserve"> </w:t>
        </w:r>
      </w:ins>
    </w:p>
    <w:p w14:paraId="6B346B0F" w14:textId="77777777" w:rsidR="0043066D" w:rsidRPr="00283859" w:rsidRDefault="0043066D" w:rsidP="0043066D">
      <w:pPr>
        <w:pStyle w:val="section0"/>
        <w:tabs>
          <w:tab w:val="left" w:pos="2970"/>
          <w:tab w:val="left" w:pos="3600"/>
          <w:tab w:val="left" w:pos="3870"/>
        </w:tabs>
        <w:spacing w:before="0" w:beforeAutospacing="0" w:after="0" w:afterAutospacing="0" w:line="186" w:lineRule="atLeast"/>
        <w:ind w:left="288" w:right="144"/>
        <w:rPr>
          <w:ins w:id="47" w:author="Knapp, Beverly" w:date="2021-07-19T14:48:00Z"/>
          <w:rFonts w:ascii="Times" w:hAnsi="Times"/>
          <w:b/>
          <w:bCs/>
          <w:color w:val="000000"/>
          <w:sz w:val="16"/>
          <w:szCs w:val="16"/>
        </w:rPr>
      </w:pPr>
      <w:ins w:id="48"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24</w:t>
      </w:r>
      <w:ins w:id="49" w:author="Knapp, Beverly" w:date="2021-07-19T14:48:00Z">
        <w:r w:rsidRPr="00283859">
          <w:rPr>
            <w:rFonts w:ascii="Times" w:hAnsi="Times"/>
            <w:b/>
            <w:bCs/>
            <w:color w:val="000000"/>
            <w:sz w:val="16"/>
            <w:szCs w:val="16"/>
          </w:rPr>
          <w:t>   ONLINE ............................................</w:t>
        </w:r>
      </w:ins>
      <w:ins w:id="50" w:author="Knapp, Beverly" w:date="2021-07-19T15:26:00Z">
        <w:r w:rsidRPr="00283859">
          <w:rPr>
            <w:rFonts w:ascii="Times" w:hAnsi="Times"/>
            <w:b/>
            <w:bCs/>
            <w:color w:val="000000"/>
            <w:sz w:val="16"/>
            <w:szCs w:val="16"/>
          </w:rPr>
          <w:t>..</w:t>
        </w:r>
      </w:ins>
      <w:r w:rsidR="008C53CA">
        <w:rPr>
          <w:rFonts w:ascii="Times" w:hAnsi="Times"/>
          <w:b/>
          <w:bCs/>
          <w:color w:val="000000"/>
          <w:sz w:val="16"/>
          <w:szCs w:val="16"/>
        </w:rPr>
        <w:t>.........</w:t>
      </w:r>
      <w:ins w:id="51" w:author="Knapp, Beverly" w:date="2021-07-19T15:26:00Z">
        <w:r w:rsidRPr="00283859">
          <w:rPr>
            <w:rFonts w:ascii="Times" w:hAnsi="Times"/>
            <w:b/>
            <w:bCs/>
            <w:color w:val="000000"/>
            <w:sz w:val="16"/>
            <w:szCs w:val="16"/>
          </w:rPr>
          <w:t>.........</w:t>
        </w:r>
      </w:ins>
      <w:ins w:id="52"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K. Olson</w:t>
      </w:r>
    </w:p>
    <w:p w14:paraId="54FC070C" w14:textId="77777777" w:rsidR="0043066D" w:rsidRDefault="0043066D" w:rsidP="0043066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53" w:author="Knapp, Beverly" w:date="2021-07-19T14:48:00Z">
        <w:r w:rsidRPr="00283859">
          <w:rPr>
            <w:rFonts w:ascii="Times" w:hAnsi="Times"/>
            <w:color w:val="000000"/>
            <w:sz w:val="15"/>
            <w:szCs w:val="15"/>
          </w:rPr>
          <w:t>Section 2</w:t>
        </w:r>
      </w:ins>
      <w:r w:rsidRPr="00283859">
        <w:rPr>
          <w:rFonts w:ascii="Times" w:hAnsi="Times"/>
          <w:color w:val="000000"/>
          <w:sz w:val="15"/>
          <w:szCs w:val="15"/>
        </w:rPr>
        <w:t>0</w:t>
      </w:r>
      <w:r>
        <w:rPr>
          <w:rFonts w:ascii="Times" w:hAnsi="Times"/>
          <w:color w:val="000000"/>
          <w:sz w:val="15"/>
          <w:szCs w:val="15"/>
        </w:rPr>
        <w:t>24</w:t>
      </w:r>
      <w:r w:rsidRPr="00283859">
        <w:rPr>
          <w:rFonts w:ascii="Times" w:hAnsi="Times"/>
          <w:color w:val="000000"/>
          <w:sz w:val="15"/>
          <w:szCs w:val="15"/>
        </w:rPr>
        <w:t xml:space="preserve"> </w:t>
      </w:r>
      <w:ins w:id="54" w:author="Knapp, Beverly" w:date="2021-07-19T14:48:00Z">
        <w:r w:rsidRPr="00283859">
          <w:rPr>
            <w:rFonts w:ascii="Times" w:hAnsi="Times"/>
            <w:color w:val="000000"/>
            <w:sz w:val="15"/>
            <w:szCs w:val="15"/>
          </w:rPr>
          <w:t xml:space="preserve">is a fully online class. Registered students must login to the Canvas </w:t>
        </w:r>
      </w:ins>
      <w:r w:rsidRPr="00283859">
        <w:rPr>
          <w:rFonts w:ascii="Times" w:hAnsi="Times"/>
          <w:color w:val="000000"/>
          <w:sz w:val="15"/>
          <w:szCs w:val="15"/>
        </w:rPr>
        <w:t xml:space="preserve">course </w:t>
      </w:r>
      <w:ins w:id="55" w:author="Knapp, Beverly" w:date="2021-07-19T14:48:00Z">
        <w:r w:rsidRPr="00283859">
          <w:rPr>
            <w:rFonts w:ascii="Times" w:hAnsi="Times"/>
            <w:color w:val="000000"/>
            <w:sz w:val="15"/>
            <w:szCs w:val="15"/>
          </w:rPr>
          <w:t>site on the first day of class and follow any instructions or they may be dropped from the course.</w:t>
        </w:r>
      </w:ins>
    </w:p>
    <w:p w14:paraId="63A74713" w14:textId="77777777" w:rsidR="001D2FBD" w:rsidRPr="00181F8B" w:rsidRDefault="001D2FBD" w:rsidP="00FE1083">
      <w:pPr>
        <w:pStyle w:val="SECTION"/>
      </w:pPr>
      <w:bookmarkStart w:id="56" w:name="_Hlk93654401"/>
      <w:bookmarkStart w:id="57" w:name="_Hlk86749110"/>
      <w:r w:rsidRPr="00181F8B">
        <w:t>2026</w:t>
      </w:r>
      <w:r w:rsidRPr="00181F8B">
        <w:tab/>
        <w:t xml:space="preserve">ON-CAMPUS </w:t>
      </w:r>
      <w:r w:rsidR="00C846FF" w:rsidRPr="00181F8B">
        <w:t>8</w:t>
      </w:r>
      <w:r w:rsidRPr="00181F8B">
        <w:t>:</w:t>
      </w:r>
      <w:r w:rsidR="00C846FF" w:rsidRPr="00181F8B">
        <w:t>00</w:t>
      </w:r>
      <w:r w:rsidRPr="00181F8B">
        <w:t>-</w:t>
      </w:r>
      <w:r w:rsidR="00C846FF" w:rsidRPr="00181F8B">
        <w:t>9</w:t>
      </w:r>
      <w:r w:rsidRPr="00181F8B">
        <w:t>:</w:t>
      </w:r>
      <w:r w:rsidR="00C846FF" w:rsidRPr="00181F8B">
        <w:t>25a</w:t>
      </w:r>
      <w:r w:rsidRPr="00181F8B">
        <w:t>m MW .........</w:t>
      </w:r>
      <w:r w:rsidR="008C53CA" w:rsidRPr="00181F8B">
        <w:t>.........</w:t>
      </w:r>
      <w:r w:rsidRPr="00181F8B">
        <w:t>......</w:t>
      </w:r>
      <w:r w:rsidR="00C846FF" w:rsidRPr="00181F8B">
        <w:t>.</w:t>
      </w:r>
      <w:r w:rsidRPr="00181F8B">
        <w:t xml:space="preserve">...... </w:t>
      </w:r>
      <w:r w:rsidR="00C846FF" w:rsidRPr="00181F8B">
        <w:t>A. Vigil</w:t>
      </w:r>
      <w:r w:rsidR="008C53CA" w:rsidRPr="00181F8B">
        <w:t xml:space="preserve"> </w:t>
      </w:r>
      <w:r w:rsidRPr="00181F8B">
        <w:t>.....................</w:t>
      </w:r>
      <w:r w:rsidR="008C53CA" w:rsidRPr="00181F8B">
        <w:t xml:space="preserve"> </w:t>
      </w:r>
      <w:r w:rsidRPr="00181F8B">
        <w:t>ARTB 334</w:t>
      </w:r>
    </w:p>
    <w:p w14:paraId="65B9710A" w14:textId="24616491" w:rsidR="006B2799" w:rsidRPr="00283859" w:rsidRDefault="006B2799" w:rsidP="006B2799">
      <w:pPr>
        <w:pStyle w:val="section0"/>
        <w:tabs>
          <w:tab w:val="left" w:pos="2970"/>
          <w:tab w:val="left" w:pos="3600"/>
          <w:tab w:val="left" w:pos="3870"/>
        </w:tabs>
        <w:spacing w:before="0" w:beforeAutospacing="0" w:after="0" w:afterAutospacing="0" w:line="186" w:lineRule="atLeast"/>
        <w:ind w:left="288" w:right="144"/>
        <w:rPr>
          <w:ins w:id="58" w:author="Knapp, Beverly" w:date="2021-07-19T14:48:00Z"/>
          <w:rFonts w:ascii="Times" w:hAnsi="Times"/>
          <w:b/>
          <w:bCs/>
          <w:color w:val="000000"/>
          <w:sz w:val="16"/>
          <w:szCs w:val="16"/>
        </w:rPr>
      </w:pPr>
      <w:bookmarkStart w:id="59" w:name="_Hlk93653841"/>
      <w:bookmarkEnd w:id="56"/>
      <w:ins w:id="60"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28</w:t>
      </w:r>
      <w:ins w:id="61" w:author="Knapp, Beverly" w:date="2021-07-19T14:48:00Z">
        <w:r w:rsidRPr="00283859">
          <w:rPr>
            <w:rFonts w:ascii="Times" w:hAnsi="Times"/>
            <w:b/>
            <w:bCs/>
            <w:color w:val="000000"/>
            <w:sz w:val="16"/>
            <w:szCs w:val="16"/>
          </w:rPr>
          <w:t xml:space="preserve">   </w:t>
        </w:r>
        <w:r w:rsidRPr="001678A7">
          <w:rPr>
            <w:rFonts w:ascii="Times" w:hAnsi="Times"/>
            <w:b/>
            <w:bCs/>
            <w:color w:val="FF0000"/>
            <w:sz w:val="16"/>
            <w:szCs w:val="16"/>
            <w:highlight w:val="yellow"/>
          </w:rPr>
          <w:t>ONLINE</w:t>
        </w:r>
        <w:r w:rsidRPr="00283859">
          <w:rPr>
            <w:rFonts w:ascii="Times" w:hAnsi="Times"/>
            <w:b/>
            <w:bCs/>
            <w:color w:val="000000"/>
            <w:sz w:val="16"/>
            <w:szCs w:val="16"/>
          </w:rPr>
          <w:t xml:space="preserve"> ............................................</w:t>
        </w:r>
      </w:ins>
      <w:r>
        <w:rPr>
          <w:rFonts w:ascii="Times" w:hAnsi="Times"/>
          <w:b/>
          <w:bCs/>
          <w:color w:val="000000"/>
          <w:sz w:val="16"/>
          <w:szCs w:val="16"/>
        </w:rPr>
        <w:t>..........</w:t>
      </w:r>
      <w:ins w:id="62" w:author="Knapp, Beverly" w:date="2021-07-19T15:26:00Z">
        <w:r w:rsidRPr="00283859">
          <w:rPr>
            <w:rFonts w:ascii="Times" w:hAnsi="Times"/>
            <w:b/>
            <w:bCs/>
            <w:color w:val="000000"/>
            <w:sz w:val="16"/>
            <w:szCs w:val="16"/>
          </w:rPr>
          <w:t>...........</w:t>
        </w:r>
      </w:ins>
      <w:ins w:id="63"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A. Vigil</w:t>
      </w:r>
    </w:p>
    <w:p w14:paraId="16326B92" w14:textId="2AE78616" w:rsidR="006B2799" w:rsidRPr="00283859" w:rsidRDefault="006B2799" w:rsidP="006B279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64" w:author="Knapp, Beverly" w:date="2021-07-19T14:48:00Z">
        <w:r w:rsidRPr="001678A7">
          <w:rPr>
            <w:rFonts w:ascii="Times" w:hAnsi="Times"/>
            <w:color w:val="FF0000"/>
            <w:sz w:val="15"/>
            <w:szCs w:val="15"/>
            <w:highlight w:val="yellow"/>
          </w:rPr>
          <w:t>Section 2</w:t>
        </w:r>
      </w:ins>
      <w:r w:rsidRPr="001678A7">
        <w:rPr>
          <w:rFonts w:ascii="Times" w:hAnsi="Times"/>
          <w:color w:val="FF0000"/>
          <w:sz w:val="15"/>
          <w:szCs w:val="15"/>
          <w:highlight w:val="yellow"/>
        </w:rPr>
        <w:t>028</w:t>
      </w:r>
      <w:ins w:id="65" w:author="Knapp, Beverly" w:date="2021-07-19T14:48:00Z">
        <w:r w:rsidRPr="001678A7">
          <w:rPr>
            <w:rFonts w:ascii="Times" w:hAnsi="Times"/>
            <w:color w:val="FF0000"/>
            <w:sz w:val="15"/>
            <w:szCs w:val="15"/>
            <w:highlight w:val="yellow"/>
          </w:rPr>
          <w:t xml:space="preserve"> is a fully online class. Registered students must login to the Canvas </w:t>
        </w:r>
      </w:ins>
      <w:r w:rsidRPr="001678A7">
        <w:rPr>
          <w:rFonts w:ascii="Times" w:hAnsi="Times"/>
          <w:color w:val="FF0000"/>
          <w:sz w:val="15"/>
          <w:szCs w:val="15"/>
          <w:highlight w:val="yellow"/>
        </w:rPr>
        <w:t xml:space="preserve">course </w:t>
      </w:r>
      <w:ins w:id="66" w:author="Knapp, Beverly" w:date="2021-07-19T14:48:00Z">
        <w:r w:rsidRPr="001678A7">
          <w:rPr>
            <w:rFonts w:ascii="Times" w:hAnsi="Times"/>
            <w:color w:val="FF0000"/>
            <w:sz w:val="15"/>
            <w:szCs w:val="15"/>
            <w:highlight w:val="yellow"/>
          </w:rPr>
          <w:t>site on the first day of class and follow any instructions or they may be dropped from the course.</w:t>
        </w:r>
      </w:ins>
    </w:p>
    <w:bookmarkEnd w:id="59"/>
    <w:p w14:paraId="1AF584CE" w14:textId="77777777" w:rsidR="00C846FF" w:rsidRPr="00283859" w:rsidRDefault="00C846FF" w:rsidP="00C846FF">
      <w:pPr>
        <w:pStyle w:val="section0"/>
        <w:tabs>
          <w:tab w:val="left" w:pos="2970"/>
          <w:tab w:val="left" w:pos="3600"/>
          <w:tab w:val="left" w:pos="3870"/>
        </w:tabs>
        <w:spacing w:before="0" w:beforeAutospacing="0" w:after="0" w:afterAutospacing="0" w:line="186" w:lineRule="atLeast"/>
        <w:ind w:left="288" w:right="144"/>
        <w:rPr>
          <w:ins w:id="67" w:author="Knapp, Beverly" w:date="2021-07-19T14:48:00Z"/>
          <w:rFonts w:ascii="Times" w:hAnsi="Times"/>
          <w:b/>
          <w:bCs/>
          <w:color w:val="000000"/>
          <w:sz w:val="16"/>
          <w:szCs w:val="16"/>
        </w:rPr>
      </w:pPr>
      <w:ins w:id="68"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30</w:t>
      </w:r>
      <w:ins w:id="69" w:author="Knapp, Beverly" w:date="2021-07-19T14:48:00Z">
        <w:r w:rsidRPr="00283859">
          <w:rPr>
            <w:rFonts w:ascii="Times" w:hAnsi="Times"/>
            <w:b/>
            <w:bCs/>
            <w:color w:val="000000"/>
            <w:sz w:val="16"/>
            <w:szCs w:val="16"/>
          </w:rPr>
          <w:t>   ONLINE ............................................</w:t>
        </w:r>
      </w:ins>
      <w:r w:rsidR="008C53CA">
        <w:rPr>
          <w:rFonts w:ascii="Times" w:hAnsi="Times"/>
          <w:b/>
          <w:bCs/>
          <w:color w:val="000000"/>
          <w:sz w:val="16"/>
          <w:szCs w:val="16"/>
        </w:rPr>
        <w:t>.........</w:t>
      </w:r>
      <w:ins w:id="70" w:author="Knapp, Beverly" w:date="2021-07-19T15:26:00Z">
        <w:r w:rsidRPr="00283859">
          <w:rPr>
            <w:rFonts w:ascii="Times" w:hAnsi="Times"/>
            <w:b/>
            <w:bCs/>
            <w:color w:val="000000"/>
            <w:sz w:val="16"/>
            <w:szCs w:val="16"/>
          </w:rPr>
          <w:t>...........</w:t>
        </w:r>
      </w:ins>
      <w:ins w:id="71"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A. Vigil</w:t>
      </w:r>
    </w:p>
    <w:p w14:paraId="57F4A615" w14:textId="77777777" w:rsidR="00C846FF" w:rsidRPr="00283859" w:rsidRDefault="00C846FF" w:rsidP="00C846FF">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72" w:author="Knapp, Beverly" w:date="2021-07-19T14:48:00Z">
        <w:r w:rsidRPr="00283859">
          <w:rPr>
            <w:rFonts w:ascii="Times" w:hAnsi="Times"/>
            <w:color w:val="000000"/>
            <w:sz w:val="15"/>
            <w:szCs w:val="15"/>
          </w:rPr>
          <w:t>Section 2</w:t>
        </w:r>
      </w:ins>
      <w:r w:rsidRPr="00283859">
        <w:rPr>
          <w:rFonts w:ascii="Times" w:hAnsi="Times"/>
          <w:color w:val="000000"/>
          <w:sz w:val="15"/>
          <w:szCs w:val="15"/>
        </w:rPr>
        <w:t>0</w:t>
      </w:r>
      <w:r>
        <w:rPr>
          <w:rFonts w:ascii="Times" w:hAnsi="Times"/>
          <w:color w:val="000000"/>
          <w:sz w:val="15"/>
          <w:szCs w:val="15"/>
        </w:rPr>
        <w:t>30</w:t>
      </w:r>
      <w:ins w:id="73" w:author="Knapp, Beverly" w:date="2021-07-19T14:48:00Z">
        <w:r w:rsidRPr="00283859">
          <w:rPr>
            <w:rFonts w:ascii="Times" w:hAnsi="Times"/>
            <w:color w:val="000000"/>
            <w:sz w:val="15"/>
            <w:szCs w:val="15"/>
          </w:rPr>
          <w:t xml:space="preserve"> is a fully online class. Registered students must login to the Canvas </w:t>
        </w:r>
      </w:ins>
      <w:r w:rsidRPr="00283859">
        <w:rPr>
          <w:rFonts w:ascii="Times" w:hAnsi="Times"/>
          <w:color w:val="000000"/>
          <w:sz w:val="15"/>
          <w:szCs w:val="15"/>
        </w:rPr>
        <w:t xml:space="preserve">course </w:t>
      </w:r>
      <w:ins w:id="74" w:author="Knapp, Beverly" w:date="2021-07-19T14:48:00Z">
        <w:r w:rsidRPr="00283859">
          <w:rPr>
            <w:rFonts w:ascii="Times" w:hAnsi="Times"/>
            <w:color w:val="000000"/>
            <w:sz w:val="15"/>
            <w:szCs w:val="15"/>
          </w:rPr>
          <w:t>site on the first day of class and follow any instructions or they may be dropped from the course.</w:t>
        </w:r>
      </w:ins>
    </w:p>
    <w:bookmarkEnd w:id="57"/>
    <w:p w14:paraId="5F9445E6" w14:textId="77777777" w:rsidR="00C846FF" w:rsidRPr="00283859" w:rsidRDefault="00C846FF" w:rsidP="00C846FF">
      <w:pPr>
        <w:pStyle w:val="section0"/>
        <w:tabs>
          <w:tab w:val="left" w:pos="2970"/>
          <w:tab w:val="left" w:pos="3600"/>
          <w:tab w:val="left" w:pos="3870"/>
        </w:tabs>
        <w:spacing w:before="0" w:beforeAutospacing="0" w:after="0" w:afterAutospacing="0" w:line="186" w:lineRule="atLeast"/>
        <w:ind w:left="288" w:right="144"/>
        <w:rPr>
          <w:ins w:id="75" w:author="Knapp, Beverly" w:date="2021-07-19T14:48:00Z"/>
          <w:rFonts w:ascii="Times" w:hAnsi="Times"/>
          <w:b/>
          <w:bCs/>
          <w:color w:val="000000"/>
          <w:sz w:val="16"/>
          <w:szCs w:val="16"/>
        </w:rPr>
      </w:pPr>
      <w:ins w:id="76"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32</w:t>
      </w:r>
      <w:ins w:id="77" w:author="Knapp, Beverly" w:date="2021-07-19T14:48:00Z">
        <w:r w:rsidRPr="00283859">
          <w:rPr>
            <w:rFonts w:ascii="Times" w:hAnsi="Times"/>
            <w:b/>
            <w:bCs/>
            <w:color w:val="000000"/>
            <w:sz w:val="16"/>
            <w:szCs w:val="16"/>
          </w:rPr>
          <w:t>   ONLINE ............................................</w:t>
        </w:r>
      </w:ins>
      <w:ins w:id="78" w:author="Knapp, Beverly" w:date="2021-07-19T15:26:00Z">
        <w:r w:rsidRPr="00283859">
          <w:rPr>
            <w:rFonts w:ascii="Times" w:hAnsi="Times"/>
            <w:b/>
            <w:bCs/>
            <w:color w:val="000000"/>
            <w:sz w:val="16"/>
            <w:szCs w:val="16"/>
          </w:rPr>
          <w:t>..........</w:t>
        </w:r>
      </w:ins>
      <w:r w:rsidR="002B1A5F">
        <w:rPr>
          <w:rFonts w:ascii="Times" w:hAnsi="Times"/>
          <w:b/>
          <w:bCs/>
          <w:color w:val="000000"/>
          <w:sz w:val="16"/>
          <w:szCs w:val="16"/>
        </w:rPr>
        <w:t>..........</w:t>
      </w:r>
      <w:ins w:id="79" w:author="Knapp, Beverly" w:date="2021-07-19T15:26:00Z">
        <w:r w:rsidRPr="00283859">
          <w:rPr>
            <w:rFonts w:ascii="Times" w:hAnsi="Times"/>
            <w:b/>
            <w:bCs/>
            <w:color w:val="000000"/>
            <w:sz w:val="16"/>
            <w:szCs w:val="16"/>
          </w:rPr>
          <w:t>.</w:t>
        </w:r>
      </w:ins>
      <w:ins w:id="80"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V. Desetto</w:t>
      </w:r>
    </w:p>
    <w:p w14:paraId="564A7354" w14:textId="77777777" w:rsidR="00C846FF" w:rsidRPr="00283859" w:rsidRDefault="00C846FF" w:rsidP="00C846FF">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81" w:author="Knapp, Beverly" w:date="2021-07-19T14:48:00Z">
        <w:r w:rsidRPr="00283859">
          <w:rPr>
            <w:rFonts w:ascii="Times" w:hAnsi="Times"/>
            <w:color w:val="000000"/>
            <w:sz w:val="15"/>
            <w:szCs w:val="15"/>
          </w:rPr>
          <w:t>Section 2</w:t>
        </w:r>
      </w:ins>
      <w:r w:rsidRPr="00283859">
        <w:rPr>
          <w:rFonts w:ascii="Times" w:hAnsi="Times"/>
          <w:color w:val="000000"/>
          <w:sz w:val="15"/>
          <w:szCs w:val="15"/>
        </w:rPr>
        <w:t>0</w:t>
      </w:r>
      <w:r>
        <w:rPr>
          <w:rFonts w:ascii="Times" w:hAnsi="Times"/>
          <w:color w:val="000000"/>
          <w:sz w:val="15"/>
          <w:szCs w:val="15"/>
        </w:rPr>
        <w:t>32</w:t>
      </w:r>
      <w:ins w:id="82" w:author="Knapp, Beverly" w:date="2021-07-19T14:48:00Z">
        <w:r w:rsidRPr="00283859">
          <w:rPr>
            <w:rFonts w:ascii="Times" w:hAnsi="Times"/>
            <w:color w:val="000000"/>
            <w:sz w:val="15"/>
            <w:szCs w:val="15"/>
          </w:rPr>
          <w:t xml:space="preserve"> is a fully online class. Registered students must login to the Canvas </w:t>
        </w:r>
      </w:ins>
      <w:r w:rsidRPr="00283859">
        <w:rPr>
          <w:rFonts w:ascii="Times" w:hAnsi="Times"/>
          <w:color w:val="000000"/>
          <w:sz w:val="15"/>
          <w:szCs w:val="15"/>
        </w:rPr>
        <w:t xml:space="preserve">course </w:t>
      </w:r>
      <w:ins w:id="83" w:author="Knapp, Beverly" w:date="2021-07-19T14:48:00Z">
        <w:r w:rsidRPr="00283859">
          <w:rPr>
            <w:rFonts w:ascii="Times" w:hAnsi="Times"/>
            <w:color w:val="000000"/>
            <w:sz w:val="15"/>
            <w:szCs w:val="15"/>
          </w:rPr>
          <w:t>site on the first day of class and follow any instructions or they may be dropped from the course.</w:t>
        </w:r>
      </w:ins>
    </w:p>
    <w:p w14:paraId="01373124" w14:textId="77777777" w:rsidR="00C846FF" w:rsidRPr="00283859" w:rsidRDefault="00C846FF" w:rsidP="00C846FF">
      <w:pPr>
        <w:pStyle w:val="section0"/>
        <w:tabs>
          <w:tab w:val="left" w:pos="2970"/>
          <w:tab w:val="left" w:pos="3600"/>
          <w:tab w:val="left" w:pos="3870"/>
        </w:tabs>
        <w:spacing w:before="0" w:beforeAutospacing="0" w:after="0" w:afterAutospacing="0" w:line="186" w:lineRule="atLeast"/>
        <w:ind w:left="288" w:right="144"/>
        <w:rPr>
          <w:ins w:id="84" w:author="Knapp, Beverly" w:date="2021-07-19T14:48:00Z"/>
          <w:rFonts w:ascii="Times" w:hAnsi="Times"/>
          <w:b/>
          <w:bCs/>
          <w:color w:val="000000"/>
          <w:sz w:val="16"/>
          <w:szCs w:val="16"/>
        </w:rPr>
      </w:pPr>
      <w:ins w:id="85"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34</w:t>
      </w:r>
      <w:ins w:id="86" w:author="Knapp, Beverly" w:date="2021-07-19T14:48:00Z">
        <w:r w:rsidRPr="00283859">
          <w:rPr>
            <w:rFonts w:ascii="Times" w:hAnsi="Times"/>
            <w:b/>
            <w:bCs/>
            <w:color w:val="000000"/>
            <w:sz w:val="16"/>
            <w:szCs w:val="16"/>
          </w:rPr>
          <w:t>   ONLINE ............................................</w:t>
        </w:r>
      </w:ins>
      <w:ins w:id="87" w:author="Knapp, Beverly" w:date="2021-07-19T15:26:00Z">
        <w:r w:rsidRPr="00283859">
          <w:rPr>
            <w:rFonts w:ascii="Times" w:hAnsi="Times"/>
            <w:b/>
            <w:bCs/>
            <w:color w:val="000000"/>
            <w:sz w:val="16"/>
            <w:szCs w:val="16"/>
          </w:rPr>
          <w:t>.......</w:t>
        </w:r>
      </w:ins>
      <w:r w:rsidR="002B1A5F">
        <w:rPr>
          <w:rFonts w:ascii="Times" w:hAnsi="Times"/>
          <w:b/>
          <w:bCs/>
          <w:color w:val="000000"/>
          <w:sz w:val="16"/>
          <w:szCs w:val="16"/>
        </w:rPr>
        <w:t>..........</w:t>
      </w:r>
      <w:ins w:id="88" w:author="Knapp, Beverly" w:date="2021-07-19T15:26:00Z">
        <w:r w:rsidRPr="00283859">
          <w:rPr>
            <w:rFonts w:ascii="Times" w:hAnsi="Times"/>
            <w:b/>
            <w:bCs/>
            <w:color w:val="000000"/>
            <w:sz w:val="16"/>
            <w:szCs w:val="16"/>
          </w:rPr>
          <w:t>....</w:t>
        </w:r>
      </w:ins>
      <w:ins w:id="89"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V. Desetto</w:t>
      </w:r>
    </w:p>
    <w:p w14:paraId="3D64DA77" w14:textId="77777777" w:rsidR="00C846FF" w:rsidRPr="00283859" w:rsidRDefault="00C846FF" w:rsidP="00C846FF">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90" w:author="Knapp, Beverly" w:date="2021-07-19T14:48:00Z">
        <w:r w:rsidRPr="00283859">
          <w:rPr>
            <w:rFonts w:ascii="Times" w:hAnsi="Times"/>
            <w:color w:val="000000"/>
            <w:sz w:val="15"/>
            <w:szCs w:val="15"/>
          </w:rPr>
          <w:t>Section 2</w:t>
        </w:r>
      </w:ins>
      <w:r w:rsidRPr="00283859">
        <w:rPr>
          <w:rFonts w:ascii="Times" w:hAnsi="Times"/>
          <w:color w:val="000000"/>
          <w:sz w:val="15"/>
          <w:szCs w:val="15"/>
        </w:rPr>
        <w:t>0</w:t>
      </w:r>
      <w:r>
        <w:rPr>
          <w:rFonts w:ascii="Times" w:hAnsi="Times"/>
          <w:color w:val="000000"/>
          <w:sz w:val="15"/>
          <w:szCs w:val="15"/>
        </w:rPr>
        <w:t>3</w:t>
      </w:r>
      <w:r w:rsidR="00FB0680">
        <w:rPr>
          <w:rFonts w:ascii="Times" w:hAnsi="Times"/>
          <w:color w:val="000000"/>
          <w:sz w:val="15"/>
          <w:szCs w:val="15"/>
        </w:rPr>
        <w:t>4</w:t>
      </w:r>
      <w:ins w:id="91" w:author="Knapp, Beverly" w:date="2021-07-19T14:48:00Z">
        <w:r w:rsidRPr="00283859">
          <w:rPr>
            <w:rFonts w:ascii="Times" w:hAnsi="Times"/>
            <w:color w:val="000000"/>
            <w:sz w:val="15"/>
            <w:szCs w:val="15"/>
          </w:rPr>
          <w:t xml:space="preserve"> is a fully online class. Registered students must login to the Canvas </w:t>
        </w:r>
      </w:ins>
      <w:r w:rsidRPr="00283859">
        <w:rPr>
          <w:rFonts w:ascii="Times" w:hAnsi="Times"/>
          <w:color w:val="000000"/>
          <w:sz w:val="15"/>
          <w:szCs w:val="15"/>
        </w:rPr>
        <w:t xml:space="preserve">course </w:t>
      </w:r>
      <w:ins w:id="92" w:author="Knapp, Beverly" w:date="2021-07-19T14:48:00Z">
        <w:r w:rsidRPr="00283859">
          <w:rPr>
            <w:rFonts w:ascii="Times" w:hAnsi="Times"/>
            <w:color w:val="000000"/>
            <w:sz w:val="15"/>
            <w:szCs w:val="15"/>
          </w:rPr>
          <w:t>site on the first day of class and follow any instructions or they may be dropped from the course.</w:t>
        </w:r>
      </w:ins>
    </w:p>
    <w:p w14:paraId="611DDD66" w14:textId="77777777" w:rsidR="007D02C5" w:rsidRDefault="007D02C5" w:rsidP="00B0639A">
      <w:pPr>
        <w:pStyle w:val="COURSE"/>
      </w:pPr>
      <w:bookmarkStart w:id="93" w:name="_Hlk93562378"/>
      <w:bookmarkStart w:id="94" w:name="_Hlk50039968"/>
      <w:bookmarkEnd w:id="27"/>
      <w:r>
        <w:t>Anthropology 1H - 3 Units</w:t>
      </w:r>
    </w:p>
    <w:p w14:paraId="51C37303" w14:textId="77777777" w:rsidR="007D02C5" w:rsidRDefault="007D02C5" w:rsidP="00964BC5">
      <w:pPr>
        <w:pStyle w:val="Title"/>
      </w:pPr>
      <w:r>
        <w:t xml:space="preserve"> Honors Introduction to Biological Anthropology</w:t>
      </w:r>
    </w:p>
    <w:p w14:paraId="52201594" w14:textId="77777777" w:rsidR="007D02C5" w:rsidRDefault="007D02C5" w:rsidP="007D02C5">
      <w:pPr>
        <w:pStyle w:val="PREREQUISITE"/>
      </w:pPr>
      <w:r>
        <w:t>Recommended Preparation: English 1 or eligibility for English 1A or qualification by appropriate assessment</w:t>
      </w:r>
    </w:p>
    <w:p w14:paraId="33E8A04A" w14:textId="77777777" w:rsidR="007D02C5" w:rsidRDefault="007D02C5" w:rsidP="007D02C5">
      <w:pPr>
        <w:pStyle w:val="PREREQUISITE"/>
      </w:pPr>
      <w:bookmarkStart w:id="95" w:name="_Hlk85548979"/>
      <w:r w:rsidRPr="007D02C5">
        <w:t>Note: Students may take either Anthropology 1H or Anthropology 1. Duplicate credit will not be awarded.</w:t>
      </w:r>
    </w:p>
    <w:bookmarkEnd w:id="95"/>
    <w:p w14:paraId="2513FB7E" w14:textId="6FD4C261" w:rsidR="002B22BD" w:rsidRPr="00477835" w:rsidRDefault="002B22BD" w:rsidP="002B22BD">
      <w:pPr>
        <w:pStyle w:val="section0"/>
        <w:tabs>
          <w:tab w:val="left" w:pos="2970"/>
          <w:tab w:val="left" w:pos="3600"/>
          <w:tab w:val="left" w:pos="3870"/>
        </w:tabs>
        <w:spacing w:before="0" w:beforeAutospacing="0" w:after="0" w:afterAutospacing="0" w:line="186" w:lineRule="atLeast"/>
        <w:ind w:left="288" w:right="144"/>
        <w:rPr>
          <w:ins w:id="96" w:author="Knapp, Beverly" w:date="2021-07-19T14:48:00Z"/>
          <w:rFonts w:ascii="Times" w:hAnsi="Times"/>
          <w:b/>
          <w:bCs/>
          <w:color w:val="000000"/>
          <w:sz w:val="16"/>
          <w:szCs w:val="16"/>
        </w:rPr>
      </w:pPr>
      <w:ins w:id="9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w:t>
      </w:r>
      <w:r>
        <w:rPr>
          <w:rFonts w:ascii="Times" w:hAnsi="Times"/>
          <w:b/>
          <w:bCs/>
          <w:color w:val="000000"/>
          <w:sz w:val="16"/>
          <w:szCs w:val="16"/>
        </w:rPr>
        <w:t>36</w:t>
      </w:r>
      <w:ins w:id="98" w:author="Knapp, Beverly" w:date="2021-07-19T14:48:00Z">
        <w:r w:rsidRPr="00477835">
          <w:rPr>
            <w:rFonts w:ascii="Times" w:hAnsi="Times"/>
            <w:b/>
            <w:bCs/>
            <w:color w:val="000000"/>
            <w:sz w:val="16"/>
            <w:szCs w:val="16"/>
          </w:rPr>
          <w:t xml:space="preserve">   </w:t>
        </w:r>
        <w:r w:rsidRPr="002B22BD">
          <w:rPr>
            <w:rFonts w:ascii="Times" w:hAnsi="Times"/>
            <w:b/>
            <w:bCs/>
            <w:color w:val="FF0000"/>
            <w:sz w:val="16"/>
            <w:szCs w:val="16"/>
            <w:highlight w:val="yellow"/>
          </w:rPr>
          <w:t>ONLINE</w:t>
        </w:r>
        <w:r w:rsidRPr="00477835">
          <w:rPr>
            <w:rFonts w:ascii="Times" w:hAnsi="Times"/>
            <w:b/>
            <w:bCs/>
            <w:color w:val="000000"/>
            <w:sz w:val="16"/>
            <w:szCs w:val="16"/>
          </w:rPr>
          <w:t xml:space="preserve"> ............................................</w:t>
        </w:r>
      </w:ins>
      <w:ins w:id="99"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100" w:author="Knapp, Beverly" w:date="2021-07-19T15:26:00Z">
        <w:r w:rsidRPr="00477835">
          <w:rPr>
            <w:rFonts w:ascii="Times" w:hAnsi="Times"/>
            <w:b/>
            <w:bCs/>
            <w:color w:val="000000"/>
            <w:sz w:val="16"/>
            <w:szCs w:val="16"/>
          </w:rPr>
          <w:t>......</w:t>
        </w:r>
      </w:ins>
      <w:ins w:id="101"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Waters</w:t>
      </w:r>
    </w:p>
    <w:p w14:paraId="0AA3E84B" w14:textId="3E233CE9" w:rsidR="002B22BD" w:rsidRPr="002B22BD" w:rsidRDefault="002B22BD" w:rsidP="002B22BD">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r w:rsidRPr="002B22BD">
        <w:rPr>
          <w:rFonts w:ascii="Times" w:hAnsi="Times"/>
          <w:color w:val="FF0000"/>
          <w:sz w:val="15"/>
          <w:szCs w:val="15"/>
          <w:highlight w:val="yellow"/>
        </w:rPr>
        <w:t xml:space="preserve">Section 2036 is designed for students in the Honors Transfer Program. </w:t>
      </w:r>
      <w:ins w:id="102" w:author="Knapp, Beverly" w:date="2021-07-19T14:48:00Z">
        <w:r w:rsidRPr="002B22BD">
          <w:rPr>
            <w:rFonts w:ascii="Times" w:hAnsi="Times"/>
            <w:color w:val="FF0000"/>
            <w:sz w:val="15"/>
            <w:szCs w:val="15"/>
            <w:highlight w:val="yellow"/>
          </w:rPr>
          <w:t>Section 2</w:t>
        </w:r>
      </w:ins>
      <w:r w:rsidRPr="002B22BD">
        <w:rPr>
          <w:rFonts w:ascii="Times" w:hAnsi="Times"/>
          <w:color w:val="FF0000"/>
          <w:sz w:val="15"/>
          <w:szCs w:val="15"/>
          <w:highlight w:val="yellow"/>
        </w:rPr>
        <w:t xml:space="preserve">036 </w:t>
      </w:r>
      <w:ins w:id="103" w:author="Knapp, Beverly" w:date="2021-07-19T14:48:00Z">
        <w:r w:rsidRPr="002B22BD">
          <w:rPr>
            <w:rFonts w:ascii="Times" w:hAnsi="Times"/>
            <w:color w:val="FF0000"/>
            <w:sz w:val="15"/>
            <w:szCs w:val="15"/>
            <w:highlight w:val="yellow"/>
          </w:rPr>
          <w:t xml:space="preserve">is a fully online class. Registered students must login to the Canvas </w:t>
        </w:r>
      </w:ins>
      <w:r w:rsidRPr="002B22BD">
        <w:rPr>
          <w:rFonts w:ascii="Times" w:hAnsi="Times"/>
          <w:color w:val="FF0000"/>
          <w:sz w:val="15"/>
          <w:szCs w:val="15"/>
          <w:highlight w:val="yellow"/>
        </w:rPr>
        <w:t xml:space="preserve">course </w:t>
      </w:r>
      <w:ins w:id="104" w:author="Knapp, Beverly" w:date="2021-07-19T14:48:00Z">
        <w:r w:rsidRPr="002B22BD">
          <w:rPr>
            <w:rFonts w:ascii="Times" w:hAnsi="Times"/>
            <w:color w:val="FF0000"/>
            <w:sz w:val="15"/>
            <w:szCs w:val="15"/>
            <w:highlight w:val="yellow"/>
          </w:rPr>
          <w:t>site on the first day of class and follow any instructions or they may be dropped from the course.</w:t>
        </w:r>
        <w:r w:rsidRPr="002B22BD">
          <w:rPr>
            <w:rFonts w:ascii="Times" w:hAnsi="Times"/>
            <w:color w:val="FF0000"/>
            <w:sz w:val="15"/>
            <w:szCs w:val="15"/>
          </w:rPr>
          <w:t xml:space="preserve"> </w:t>
        </w:r>
      </w:ins>
    </w:p>
    <w:bookmarkEnd w:id="93"/>
    <w:p w14:paraId="6B1BD845" w14:textId="77777777" w:rsidR="00A84EE2" w:rsidRDefault="00A84EE2" w:rsidP="00B0639A">
      <w:pPr>
        <w:pStyle w:val="COURSE"/>
      </w:pPr>
      <w:r>
        <w:t>Anthropology 2 - 3 Units</w:t>
      </w:r>
    </w:p>
    <w:p w14:paraId="2644B007" w14:textId="77777777" w:rsidR="00A84EE2" w:rsidRDefault="00A84EE2" w:rsidP="00964BC5">
      <w:pPr>
        <w:pStyle w:val="Title"/>
      </w:pPr>
      <w:r>
        <w:t xml:space="preserve"> Introduction to Cultural Anthropology</w:t>
      </w:r>
    </w:p>
    <w:p w14:paraId="3421B1D1" w14:textId="77777777" w:rsidR="008E151E" w:rsidRDefault="008E151E" w:rsidP="008E151E">
      <w:pPr>
        <w:pStyle w:val="PREREQUISITE"/>
      </w:pPr>
      <w:bookmarkStart w:id="105" w:name="_Hlk57199670"/>
      <w:bookmarkEnd w:id="94"/>
      <w:r>
        <w:t>Recommended Preparation: English 1 or eligibility for English 1A or qualification by appropriate assessment</w:t>
      </w:r>
    </w:p>
    <w:p w14:paraId="0BAF7E63" w14:textId="77777777" w:rsidR="00E01F7E" w:rsidRDefault="00D336C6" w:rsidP="00F83968">
      <w:pPr>
        <w:pStyle w:val="section0"/>
        <w:tabs>
          <w:tab w:val="left" w:pos="2970"/>
          <w:tab w:val="left" w:pos="3600"/>
          <w:tab w:val="left" w:pos="3870"/>
          <w:tab w:val="left" w:pos="4320"/>
        </w:tabs>
        <w:spacing w:before="0" w:beforeAutospacing="0" w:after="0" w:afterAutospacing="0" w:line="186" w:lineRule="atLeast"/>
        <w:ind w:left="270" w:right="144"/>
        <w:rPr>
          <w:rFonts w:ascii="Times" w:hAnsi="Times"/>
          <w:b/>
          <w:bCs/>
          <w:color w:val="000000"/>
          <w:sz w:val="16"/>
          <w:szCs w:val="16"/>
        </w:rPr>
      </w:pPr>
      <w:ins w:id="106" w:author="Knapp, Beverly" w:date="2021-07-19T15:10:00Z">
        <w:r w:rsidRPr="008011FF">
          <w:rPr>
            <w:rFonts w:ascii="Times" w:hAnsi="Times"/>
            <w:b/>
            <w:bCs/>
            <w:color w:val="000000"/>
            <w:sz w:val="16"/>
            <w:szCs w:val="16"/>
          </w:rPr>
          <w:t>2</w:t>
        </w:r>
      </w:ins>
      <w:r w:rsidRPr="008011FF">
        <w:rPr>
          <w:rFonts w:ascii="Times" w:hAnsi="Times"/>
          <w:b/>
          <w:bCs/>
          <w:color w:val="000000"/>
          <w:sz w:val="16"/>
          <w:szCs w:val="16"/>
        </w:rPr>
        <w:t>040</w:t>
      </w:r>
      <w:ins w:id="107" w:author="Knapp, Beverly" w:date="2021-07-19T15:10:00Z">
        <w:r w:rsidRPr="008011FF">
          <w:rPr>
            <w:rFonts w:ascii="Times" w:hAnsi="Times"/>
            <w:b/>
            <w:bCs/>
            <w:color w:val="000000"/>
            <w:sz w:val="16"/>
            <w:szCs w:val="16"/>
          </w:rPr>
          <w:t xml:space="preserve">   </w:t>
        </w:r>
      </w:ins>
      <w:r w:rsidRPr="008011FF">
        <w:rPr>
          <w:rFonts w:ascii="Times" w:hAnsi="Times"/>
          <w:b/>
          <w:bCs/>
          <w:color w:val="000000"/>
          <w:sz w:val="16"/>
          <w:szCs w:val="16"/>
        </w:rPr>
        <w:t>HYBRID</w:t>
      </w:r>
      <w:ins w:id="108" w:author="Knapp, Beverly" w:date="2021-07-19T15:10:00Z">
        <w:r w:rsidRPr="008011FF">
          <w:rPr>
            <w:rFonts w:ascii="Times" w:hAnsi="Times"/>
            <w:b/>
            <w:bCs/>
            <w:color w:val="000000"/>
            <w:sz w:val="16"/>
            <w:szCs w:val="16"/>
          </w:rPr>
          <w:t xml:space="preserve"> </w:t>
        </w:r>
      </w:ins>
      <w:r w:rsidRPr="008011FF">
        <w:rPr>
          <w:rFonts w:ascii="Times" w:hAnsi="Times"/>
          <w:b/>
          <w:bCs/>
          <w:color w:val="000000"/>
          <w:sz w:val="16"/>
          <w:szCs w:val="16"/>
        </w:rPr>
        <w:t>9</w:t>
      </w:r>
      <w:r w:rsidR="007E2C90" w:rsidRPr="008011FF">
        <w:rPr>
          <w:rFonts w:ascii="Times" w:hAnsi="Times"/>
          <w:b/>
          <w:bCs/>
          <w:color w:val="000000"/>
          <w:sz w:val="16"/>
          <w:szCs w:val="16"/>
        </w:rPr>
        <w:t>:</w:t>
      </w:r>
      <w:r w:rsidRPr="008011FF">
        <w:rPr>
          <w:rFonts w:ascii="Times" w:hAnsi="Times"/>
          <w:b/>
          <w:bCs/>
          <w:color w:val="000000"/>
          <w:sz w:val="16"/>
          <w:szCs w:val="16"/>
        </w:rPr>
        <w:t>45</w:t>
      </w:r>
      <w:ins w:id="109" w:author="Knapp, Beverly" w:date="2021-07-19T15:10:00Z">
        <w:r w:rsidRPr="008011FF">
          <w:rPr>
            <w:rFonts w:ascii="Times" w:hAnsi="Times"/>
            <w:b/>
            <w:bCs/>
            <w:color w:val="000000"/>
            <w:sz w:val="16"/>
            <w:szCs w:val="16"/>
          </w:rPr>
          <w:t>-</w:t>
        </w:r>
      </w:ins>
      <w:r w:rsidRPr="008011FF">
        <w:rPr>
          <w:rFonts w:ascii="Times" w:hAnsi="Times"/>
          <w:b/>
          <w:bCs/>
          <w:color w:val="000000"/>
          <w:sz w:val="16"/>
          <w:szCs w:val="16"/>
        </w:rPr>
        <w:t>11</w:t>
      </w:r>
      <w:ins w:id="110" w:author="Knapp, Beverly" w:date="2021-07-19T15:10:00Z">
        <w:r w:rsidRPr="008011FF">
          <w:rPr>
            <w:rFonts w:ascii="Times" w:hAnsi="Times"/>
            <w:b/>
            <w:bCs/>
            <w:color w:val="000000"/>
            <w:sz w:val="16"/>
            <w:szCs w:val="16"/>
          </w:rPr>
          <w:t>:</w:t>
        </w:r>
      </w:ins>
      <w:r w:rsidRPr="008011FF">
        <w:rPr>
          <w:rFonts w:ascii="Times" w:hAnsi="Times"/>
          <w:b/>
          <w:bCs/>
          <w:color w:val="000000"/>
          <w:sz w:val="16"/>
          <w:szCs w:val="16"/>
        </w:rPr>
        <w:t>1</w:t>
      </w:r>
      <w:ins w:id="111" w:author="Knapp, Beverly" w:date="2021-07-19T15:24:00Z">
        <w:r w:rsidRPr="008011FF">
          <w:rPr>
            <w:rFonts w:ascii="Times" w:hAnsi="Times"/>
            <w:b/>
            <w:bCs/>
            <w:color w:val="000000"/>
            <w:sz w:val="16"/>
            <w:szCs w:val="16"/>
          </w:rPr>
          <w:t>0</w:t>
        </w:r>
      </w:ins>
      <w:r w:rsidRPr="008011FF">
        <w:rPr>
          <w:rFonts w:ascii="Times" w:hAnsi="Times"/>
          <w:b/>
          <w:bCs/>
          <w:color w:val="000000"/>
          <w:sz w:val="16"/>
          <w:szCs w:val="16"/>
        </w:rPr>
        <w:t>a</w:t>
      </w:r>
      <w:ins w:id="112" w:author="Knapp, Beverly" w:date="2021-07-19T15:10:00Z">
        <w:r w:rsidRPr="008011FF">
          <w:rPr>
            <w:rFonts w:ascii="Times" w:hAnsi="Times"/>
            <w:b/>
            <w:bCs/>
            <w:color w:val="000000"/>
            <w:sz w:val="16"/>
            <w:szCs w:val="16"/>
          </w:rPr>
          <w:t>m</w:t>
        </w:r>
      </w:ins>
      <w:r w:rsidRPr="008011FF">
        <w:rPr>
          <w:rFonts w:ascii="Times" w:hAnsi="Times"/>
          <w:b/>
          <w:bCs/>
          <w:color w:val="000000"/>
          <w:sz w:val="16"/>
          <w:szCs w:val="16"/>
        </w:rPr>
        <w:t xml:space="preserve"> M ARTB 33</w:t>
      </w:r>
      <w:r w:rsidR="007E2C90" w:rsidRPr="008011FF">
        <w:rPr>
          <w:rFonts w:ascii="Times" w:hAnsi="Times"/>
          <w:b/>
          <w:bCs/>
          <w:color w:val="000000"/>
          <w:sz w:val="16"/>
          <w:szCs w:val="16"/>
        </w:rPr>
        <w:t>8</w:t>
      </w:r>
      <w:r w:rsidR="008C53CA">
        <w:rPr>
          <w:rFonts w:ascii="Times" w:hAnsi="Times"/>
          <w:b/>
          <w:bCs/>
          <w:color w:val="000000"/>
          <w:sz w:val="16"/>
          <w:szCs w:val="16"/>
        </w:rPr>
        <w:t xml:space="preserve"> </w:t>
      </w:r>
      <w:r w:rsidRPr="008011FF">
        <w:rPr>
          <w:rFonts w:ascii="Times" w:hAnsi="Times"/>
          <w:b/>
          <w:bCs/>
          <w:color w:val="000000"/>
          <w:sz w:val="16"/>
          <w:szCs w:val="16"/>
        </w:rPr>
        <w:t>.......</w:t>
      </w:r>
      <w:r w:rsidR="008C53CA">
        <w:rPr>
          <w:rFonts w:ascii="Times" w:hAnsi="Times"/>
          <w:b/>
          <w:bCs/>
          <w:color w:val="000000"/>
          <w:sz w:val="16"/>
          <w:szCs w:val="16"/>
        </w:rPr>
        <w:t>........</w:t>
      </w:r>
      <w:r w:rsidRPr="008011FF">
        <w:rPr>
          <w:rFonts w:ascii="Times" w:hAnsi="Times"/>
          <w:b/>
          <w:bCs/>
          <w:color w:val="000000"/>
          <w:sz w:val="16"/>
          <w:szCs w:val="16"/>
        </w:rPr>
        <w:t>...</w:t>
      </w:r>
      <w:ins w:id="113" w:author="Knapp, Beverly" w:date="2021-07-19T15:10:00Z">
        <w:r w:rsidRPr="008011FF">
          <w:rPr>
            <w:rFonts w:ascii="Times" w:hAnsi="Times"/>
            <w:b/>
            <w:bCs/>
            <w:color w:val="000000"/>
            <w:sz w:val="16"/>
            <w:szCs w:val="16"/>
          </w:rPr>
          <w:t xml:space="preserve">. </w:t>
        </w:r>
      </w:ins>
      <w:r w:rsidRPr="008011FF">
        <w:rPr>
          <w:rFonts w:ascii="Times" w:hAnsi="Times"/>
          <w:b/>
          <w:bCs/>
          <w:color w:val="000000"/>
          <w:sz w:val="16"/>
          <w:szCs w:val="16"/>
        </w:rPr>
        <w:t>A. Mannen</w:t>
      </w:r>
    </w:p>
    <w:p w14:paraId="66905F2C" w14:textId="77777777" w:rsidR="005822A7" w:rsidRPr="008011FF" w:rsidRDefault="00CD1E9C" w:rsidP="00E01F7E">
      <w:pPr>
        <w:pStyle w:val="section0"/>
        <w:tabs>
          <w:tab w:val="left" w:pos="2970"/>
          <w:tab w:val="left" w:pos="3600"/>
          <w:tab w:val="left" w:pos="3870"/>
        </w:tabs>
        <w:spacing w:before="0" w:beforeAutospacing="0" w:after="0" w:afterAutospacing="0" w:line="186" w:lineRule="atLeast"/>
        <w:ind w:left="720" w:right="144"/>
        <w:rPr>
          <w:rFonts w:ascii="Times" w:hAnsi="Times"/>
          <w:b/>
          <w:bCs/>
          <w:color w:val="000000"/>
          <w:sz w:val="16"/>
          <w:szCs w:val="16"/>
        </w:rPr>
      </w:pPr>
      <w:r w:rsidRPr="00CD1E9C">
        <w:rPr>
          <w:rFonts w:ascii="Times" w:hAnsi="Times"/>
          <w:color w:val="000000"/>
          <w:sz w:val="15"/>
          <w:szCs w:val="15"/>
        </w:rPr>
        <w:t>This section is designated for students who are part of the First Year Experience Program</w:t>
      </w:r>
      <w:r w:rsidR="00923FC9">
        <w:rPr>
          <w:rFonts w:ascii="Times" w:hAnsi="Times"/>
          <w:color w:val="000000"/>
          <w:sz w:val="15"/>
          <w:szCs w:val="15"/>
        </w:rPr>
        <w:t xml:space="preserve">. </w:t>
      </w:r>
      <w:r w:rsidR="00D336C6" w:rsidRPr="008011FF">
        <w:rPr>
          <w:rFonts w:ascii="Times" w:hAnsi="Times"/>
          <w:color w:val="000000"/>
          <w:sz w:val="15"/>
          <w:szCs w:val="15"/>
        </w:rPr>
        <w:t>Section 2040 is a Distance Education Hybrid course that includes</w:t>
      </w:r>
      <w:r w:rsidR="007E2C90" w:rsidRPr="008011FF">
        <w:rPr>
          <w:rFonts w:ascii="Times" w:hAnsi="Times"/>
          <w:color w:val="000000"/>
          <w:sz w:val="15"/>
          <w:szCs w:val="15"/>
        </w:rPr>
        <w:t xml:space="preserve"> </w:t>
      </w:r>
      <w:r w:rsidR="00D336C6" w:rsidRPr="008011FF">
        <w:rPr>
          <w:rFonts w:ascii="Times" w:hAnsi="Times"/>
          <w:color w:val="000000"/>
          <w:sz w:val="15"/>
          <w:szCs w:val="15"/>
        </w:rPr>
        <w:t xml:space="preserve">online instruction and weekly on-campus meetings. This section will meet on campus every Monday from 9:45-11:10am in Art &amp; Behavioral Science 338. You must attend the </w:t>
      </w:r>
      <w:proofErr w:type="gramStart"/>
      <w:r w:rsidR="00D336C6" w:rsidRPr="008011FF">
        <w:rPr>
          <w:rFonts w:ascii="Times" w:hAnsi="Times"/>
          <w:color w:val="000000"/>
          <w:sz w:val="15"/>
          <w:szCs w:val="15"/>
        </w:rPr>
        <w:t>first class</w:t>
      </w:r>
      <w:proofErr w:type="gramEnd"/>
      <w:r w:rsidR="00D336C6" w:rsidRPr="008011FF">
        <w:rPr>
          <w:rFonts w:ascii="Times" w:hAnsi="Times"/>
          <w:color w:val="000000"/>
          <w:sz w:val="15"/>
          <w:szCs w:val="15"/>
        </w:rPr>
        <w:t xml:space="preserve"> meeting or you may be dropped from the course.</w:t>
      </w:r>
    </w:p>
    <w:p w14:paraId="4BA01890" w14:textId="77777777" w:rsidR="00116543" w:rsidRPr="008011FF" w:rsidRDefault="00116543" w:rsidP="00116543">
      <w:pPr>
        <w:pStyle w:val="section0"/>
        <w:tabs>
          <w:tab w:val="left" w:pos="2970"/>
          <w:tab w:val="left" w:pos="3600"/>
          <w:tab w:val="left" w:pos="3870"/>
        </w:tabs>
        <w:spacing w:before="0" w:beforeAutospacing="0" w:after="0" w:afterAutospacing="0" w:line="186" w:lineRule="atLeast"/>
        <w:ind w:left="288" w:right="144"/>
        <w:rPr>
          <w:ins w:id="114" w:author="Knapp, Beverly" w:date="2021-07-19T14:48:00Z"/>
          <w:rFonts w:ascii="Times" w:hAnsi="Times"/>
          <w:b/>
          <w:bCs/>
          <w:color w:val="000000"/>
          <w:sz w:val="16"/>
          <w:szCs w:val="16"/>
        </w:rPr>
      </w:pPr>
      <w:bookmarkStart w:id="115" w:name="_Hlk85187456"/>
      <w:ins w:id="116" w:author="Knapp, Beverly" w:date="2021-07-19T14:48:00Z">
        <w:r w:rsidRPr="008011FF">
          <w:rPr>
            <w:rFonts w:ascii="Times" w:hAnsi="Times"/>
            <w:b/>
            <w:bCs/>
            <w:color w:val="000000"/>
            <w:sz w:val="16"/>
            <w:szCs w:val="16"/>
          </w:rPr>
          <w:t>2</w:t>
        </w:r>
      </w:ins>
      <w:r w:rsidRPr="008011FF">
        <w:rPr>
          <w:rFonts w:ascii="Times" w:hAnsi="Times"/>
          <w:b/>
          <w:bCs/>
          <w:color w:val="000000"/>
          <w:sz w:val="16"/>
          <w:szCs w:val="16"/>
        </w:rPr>
        <w:t>0</w:t>
      </w:r>
      <w:r w:rsidR="007E2C90" w:rsidRPr="008011FF">
        <w:rPr>
          <w:rFonts w:ascii="Times" w:hAnsi="Times"/>
          <w:b/>
          <w:bCs/>
          <w:color w:val="000000"/>
          <w:sz w:val="16"/>
          <w:szCs w:val="16"/>
        </w:rPr>
        <w:t>42</w:t>
      </w:r>
      <w:ins w:id="117" w:author="Knapp, Beverly" w:date="2021-07-19T14:48:00Z">
        <w:r w:rsidRPr="008011FF">
          <w:rPr>
            <w:rFonts w:ascii="Times" w:hAnsi="Times"/>
            <w:b/>
            <w:bCs/>
            <w:color w:val="000000"/>
            <w:sz w:val="16"/>
            <w:szCs w:val="16"/>
          </w:rPr>
          <w:t>   ONLINE ..................................</w:t>
        </w:r>
      </w:ins>
      <w:r w:rsidR="002B1A5F">
        <w:rPr>
          <w:rFonts w:ascii="Times" w:hAnsi="Times"/>
          <w:b/>
          <w:bCs/>
          <w:color w:val="000000"/>
          <w:sz w:val="16"/>
          <w:szCs w:val="16"/>
        </w:rPr>
        <w:t>.........</w:t>
      </w:r>
      <w:ins w:id="118" w:author="Knapp, Beverly" w:date="2021-07-19T14:48:00Z">
        <w:r w:rsidRPr="008011FF">
          <w:rPr>
            <w:rFonts w:ascii="Times" w:hAnsi="Times"/>
            <w:b/>
            <w:bCs/>
            <w:color w:val="000000"/>
            <w:sz w:val="16"/>
            <w:szCs w:val="16"/>
          </w:rPr>
          <w:t>..........</w:t>
        </w:r>
      </w:ins>
      <w:ins w:id="119" w:author="Knapp, Beverly" w:date="2021-07-19T15:26:00Z">
        <w:r w:rsidRPr="008011FF">
          <w:rPr>
            <w:rFonts w:ascii="Times" w:hAnsi="Times"/>
            <w:b/>
            <w:bCs/>
            <w:color w:val="000000"/>
            <w:sz w:val="16"/>
            <w:szCs w:val="16"/>
          </w:rPr>
          <w:t>...........</w:t>
        </w:r>
      </w:ins>
      <w:ins w:id="120" w:author="Knapp, Beverly" w:date="2021-07-19T14:48:00Z">
        <w:r w:rsidRPr="008011FF">
          <w:rPr>
            <w:rFonts w:ascii="Times" w:hAnsi="Times"/>
            <w:b/>
            <w:bCs/>
            <w:color w:val="000000"/>
            <w:sz w:val="16"/>
            <w:szCs w:val="16"/>
          </w:rPr>
          <w:t xml:space="preserve">...... </w:t>
        </w:r>
      </w:ins>
      <w:r w:rsidR="007E2C90" w:rsidRPr="008011FF">
        <w:rPr>
          <w:rFonts w:ascii="Times" w:hAnsi="Times"/>
          <w:b/>
          <w:bCs/>
          <w:color w:val="000000"/>
          <w:sz w:val="16"/>
          <w:szCs w:val="16"/>
        </w:rPr>
        <w:t>A. Mannen</w:t>
      </w:r>
    </w:p>
    <w:p w14:paraId="57DB36A2" w14:textId="77777777" w:rsidR="008C53CA" w:rsidRDefault="00421DF0" w:rsidP="00D32463">
      <w:pPr>
        <w:pStyle w:val="section0"/>
        <w:tabs>
          <w:tab w:val="left" w:pos="2970"/>
          <w:tab w:val="left" w:pos="3600"/>
          <w:tab w:val="left" w:pos="4320"/>
        </w:tabs>
        <w:spacing w:before="0" w:beforeAutospacing="0" w:after="0" w:afterAutospacing="0" w:line="186" w:lineRule="atLeast"/>
        <w:ind w:left="720" w:right="144"/>
        <w:rPr>
          <w:rFonts w:ascii="Times" w:hAnsi="Times"/>
          <w:color w:val="000000"/>
          <w:sz w:val="15"/>
          <w:szCs w:val="15"/>
        </w:rPr>
      </w:pPr>
      <w:r>
        <w:rPr>
          <w:rFonts w:ascii="Times" w:hAnsi="Times"/>
          <w:color w:val="000000"/>
          <w:sz w:val="15"/>
          <w:szCs w:val="15"/>
        </w:rPr>
        <w:t xml:space="preserve">Section 2042 is a myPATH course that applies equity-minded and culturally responsive instruction and embeds support services and PASS Mentors. Section 2042 is open to all students. </w:t>
      </w:r>
      <w:ins w:id="121" w:author="Knapp, Beverly" w:date="2021-07-19T14:48:00Z">
        <w:r w:rsidR="00116543" w:rsidRPr="008011FF">
          <w:rPr>
            <w:rFonts w:ascii="Times" w:hAnsi="Times"/>
            <w:color w:val="000000"/>
            <w:sz w:val="15"/>
            <w:szCs w:val="15"/>
          </w:rPr>
          <w:t>Section 2</w:t>
        </w:r>
      </w:ins>
      <w:r w:rsidR="00116543" w:rsidRPr="008011FF">
        <w:rPr>
          <w:rFonts w:ascii="Times" w:hAnsi="Times"/>
          <w:color w:val="000000"/>
          <w:sz w:val="15"/>
          <w:szCs w:val="15"/>
        </w:rPr>
        <w:t>0</w:t>
      </w:r>
      <w:r>
        <w:rPr>
          <w:rFonts w:ascii="Times" w:hAnsi="Times"/>
          <w:color w:val="000000"/>
          <w:sz w:val="15"/>
          <w:szCs w:val="15"/>
        </w:rPr>
        <w:t>42</w:t>
      </w:r>
      <w:ins w:id="122" w:author="Knapp, Beverly" w:date="2021-07-19T14:48:00Z">
        <w:r w:rsidR="00116543" w:rsidRPr="008011FF">
          <w:rPr>
            <w:rFonts w:ascii="Times" w:hAnsi="Times"/>
            <w:color w:val="000000"/>
            <w:sz w:val="15"/>
            <w:szCs w:val="15"/>
          </w:rPr>
          <w:t xml:space="preserve"> is a fully online class. Registered students must login to the Canvas </w:t>
        </w:r>
      </w:ins>
      <w:r w:rsidR="00116543" w:rsidRPr="008011FF">
        <w:rPr>
          <w:rFonts w:ascii="Times" w:hAnsi="Times"/>
          <w:color w:val="000000"/>
          <w:sz w:val="15"/>
          <w:szCs w:val="15"/>
        </w:rPr>
        <w:t xml:space="preserve">course </w:t>
      </w:r>
      <w:ins w:id="123" w:author="Knapp, Beverly" w:date="2021-07-19T14:48:00Z">
        <w:r w:rsidR="00116543" w:rsidRPr="008011FF">
          <w:rPr>
            <w:rFonts w:ascii="Times" w:hAnsi="Times"/>
            <w:color w:val="000000"/>
            <w:sz w:val="15"/>
            <w:szCs w:val="15"/>
          </w:rPr>
          <w:t>site on the first day of class and follow any instructions or they may be dropped from the course.</w:t>
        </w:r>
      </w:ins>
    </w:p>
    <w:bookmarkEnd w:id="115"/>
    <w:p w14:paraId="0FCBDB64" w14:textId="77777777" w:rsidR="007E2C90" w:rsidRPr="008011FF" w:rsidRDefault="007E2C90" w:rsidP="007E2C90">
      <w:pPr>
        <w:pStyle w:val="section0"/>
        <w:tabs>
          <w:tab w:val="left" w:pos="2970"/>
          <w:tab w:val="left" w:pos="3600"/>
          <w:tab w:val="left" w:pos="3870"/>
        </w:tabs>
        <w:spacing w:before="0" w:beforeAutospacing="0" w:after="0" w:afterAutospacing="0" w:line="186" w:lineRule="atLeast"/>
        <w:ind w:left="288" w:right="144"/>
        <w:rPr>
          <w:ins w:id="124" w:author="Knapp, Beverly" w:date="2021-07-19T14:48:00Z"/>
          <w:rFonts w:ascii="Times" w:hAnsi="Times"/>
          <w:b/>
          <w:bCs/>
          <w:color w:val="000000"/>
          <w:sz w:val="16"/>
          <w:szCs w:val="16"/>
        </w:rPr>
      </w:pPr>
      <w:ins w:id="125" w:author="Knapp, Beverly" w:date="2021-07-19T14:48:00Z">
        <w:r w:rsidRPr="008011FF">
          <w:rPr>
            <w:rFonts w:ascii="Times" w:hAnsi="Times"/>
            <w:b/>
            <w:bCs/>
            <w:color w:val="000000"/>
            <w:sz w:val="16"/>
            <w:szCs w:val="16"/>
          </w:rPr>
          <w:t>2</w:t>
        </w:r>
      </w:ins>
      <w:r w:rsidRPr="008011FF">
        <w:rPr>
          <w:rFonts w:ascii="Times" w:hAnsi="Times"/>
          <w:b/>
          <w:bCs/>
          <w:color w:val="000000"/>
          <w:sz w:val="16"/>
          <w:szCs w:val="16"/>
        </w:rPr>
        <w:t>04</w:t>
      </w:r>
      <w:r w:rsidR="005822A7" w:rsidRPr="008011FF">
        <w:rPr>
          <w:rFonts w:ascii="Times" w:hAnsi="Times"/>
          <w:b/>
          <w:bCs/>
          <w:color w:val="000000"/>
          <w:sz w:val="16"/>
          <w:szCs w:val="16"/>
        </w:rPr>
        <w:t>4</w:t>
      </w:r>
      <w:ins w:id="126" w:author="Knapp, Beverly" w:date="2021-07-19T14:48:00Z">
        <w:r w:rsidRPr="008011FF">
          <w:rPr>
            <w:rFonts w:ascii="Times" w:hAnsi="Times"/>
            <w:b/>
            <w:bCs/>
            <w:color w:val="000000"/>
            <w:sz w:val="16"/>
            <w:szCs w:val="16"/>
          </w:rPr>
          <w:t>   ONLINE ............................................</w:t>
        </w:r>
      </w:ins>
      <w:ins w:id="127" w:author="Knapp, Beverly" w:date="2021-07-19T15:26:00Z">
        <w:r w:rsidRPr="008011FF">
          <w:rPr>
            <w:rFonts w:ascii="Times" w:hAnsi="Times"/>
            <w:b/>
            <w:bCs/>
            <w:color w:val="000000"/>
            <w:sz w:val="16"/>
            <w:szCs w:val="16"/>
          </w:rPr>
          <w:t>.......</w:t>
        </w:r>
      </w:ins>
      <w:r w:rsidR="002B1A5F">
        <w:rPr>
          <w:rFonts w:ascii="Times" w:hAnsi="Times"/>
          <w:b/>
          <w:bCs/>
          <w:color w:val="000000"/>
          <w:sz w:val="16"/>
          <w:szCs w:val="16"/>
        </w:rPr>
        <w:t>..........</w:t>
      </w:r>
      <w:ins w:id="128" w:author="Knapp, Beverly" w:date="2021-07-19T15:26:00Z">
        <w:r w:rsidRPr="008011FF">
          <w:rPr>
            <w:rFonts w:ascii="Times" w:hAnsi="Times"/>
            <w:b/>
            <w:bCs/>
            <w:color w:val="000000"/>
            <w:sz w:val="16"/>
            <w:szCs w:val="16"/>
          </w:rPr>
          <w:t>....</w:t>
        </w:r>
      </w:ins>
      <w:ins w:id="129" w:author="Knapp, Beverly" w:date="2021-07-19T14:48:00Z">
        <w:r w:rsidRPr="008011FF">
          <w:rPr>
            <w:rFonts w:ascii="Times" w:hAnsi="Times"/>
            <w:b/>
            <w:bCs/>
            <w:color w:val="000000"/>
            <w:sz w:val="16"/>
            <w:szCs w:val="16"/>
          </w:rPr>
          <w:t xml:space="preserve">...... </w:t>
        </w:r>
      </w:ins>
      <w:r w:rsidRPr="008011FF">
        <w:rPr>
          <w:rFonts w:ascii="Times" w:hAnsi="Times"/>
          <w:b/>
          <w:bCs/>
          <w:color w:val="000000"/>
          <w:sz w:val="16"/>
          <w:szCs w:val="16"/>
        </w:rPr>
        <w:t>A. Mannen</w:t>
      </w:r>
    </w:p>
    <w:p w14:paraId="1AAC4C72" w14:textId="77777777" w:rsidR="007E2C90" w:rsidRPr="008011FF" w:rsidRDefault="007E2C90" w:rsidP="007E2C90">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130" w:author="Knapp, Beverly" w:date="2021-07-19T14:48:00Z">
        <w:r w:rsidRPr="008011FF">
          <w:rPr>
            <w:rFonts w:ascii="Times" w:hAnsi="Times"/>
            <w:color w:val="000000"/>
            <w:sz w:val="15"/>
            <w:szCs w:val="15"/>
          </w:rPr>
          <w:lastRenderedPageBreak/>
          <w:t>Section 2</w:t>
        </w:r>
      </w:ins>
      <w:r w:rsidRPr="008011FF">
        <w:rPr>
          <w:rFonts w:ascii="Times" w:hAnsi="Times"/>
          <w:color w:val="000000"/>
          <w:sz w:val="15"/>
          <w:szCs w:val="15"/>
        </w:rPr>
        <w:t>04</w:t>
      </w:r>
      <w:r w:rsidR="005822A7" w:rsidRPr="008011FF">
        <w:rPr>
          <w:rFonts w:ascii="Times" w:hAnsi="Times"/>
          <w:color w:val="000000"/>
          <w:sz w:val="15"/>
          <w:szCs w:val="15"/>
        </w:rPr>
        <w:t>4</w:t>
      </w:r>
      <w:ins w:id="131" w:author="Knapp, Beverly" w:date="2021-07-19T14:48:00Z">
        <w:r w:rsidRPr="008011FF">
          <w:rPr>
            <w:rFonts w:ascii="Times" w:hAnsi="Times"/>
            <w:color w:val="000000"/>
            <w:sz w:val="15"/>
            <w:szCs w:val="15"/>
          </w:rPr>
          <w:t xml:space="preserve"> is a fully online class. Registered students must login to the Canvas </w:t>
        </w:r>
      </w:ins>
      <w:r w:rsidRPr="008011FF">
        <w:rPr>
          <w:rFonts w:ascii="Times" w:hAnsi="Times"/>
          <w:color w:val="000000"/>
          <w:sz w:val="15"/>
          <w:szCs w:val="15"/>
        </w:rPr>
        <w:t xml:space="preserve">course </w:t>
      </w:r>
      <w:ins w:id="132" w:author="Knapp, Beverly" w:date="2021-07-19T14:48:00Z">
        <w:r w:rsidRPr="008011FF">
          <w:rPr>
            <w:rFonts w:ascii="Times" w:hAnsi="Times"/>
            <w:color w:val="000000"/>
            <w:sz w:val="15"/>
            <w:szCs w:val="15"/>
          </w:rPr>
          <w:t xml:space="preserve">site on the first day of class and follow any instructions or they may be dropped from the course. </w:t>
        </w:r>
      </w:ins>
    </w:p>
    <w:p w14:paraId="6D77BCED" w14:textId="2E7D06D8" w:rsidR="00204804" w:rsidRPr="00283859" w:rsidRDefault="00204804" w:rsidP="00204804">
      <w:pPr>
        <w:pStyle w:val="section0"/>
        <w:tabs>
          <w:tab w:val="left" w:pos="2970"/>
          <w:tab w:val="left" w:pos="3600"/>
          <w:tab w:val="left" w:pos="3870"/>
        </w:tabs>
        <w:spacing w:before="0" w:beforeAutospacing="0" w:after="0" w:afterAutospacing="0" w:line="186" w:lineRule="atLeast"/>
        <w:ind w:left="288" w:right="144"/>
        <w:rPr>
          <w:ins w:id="133" w:author="Knapp, Beverly" w:date="2021-07-19T14:48:00Z"/>
          <w:rFonts w:ascii="Times" w:hAnsi="Times"/>
          <w:b/>
          <w:bCs/>
          <w:color w:val="000000"/>
          <w:sz w:val="16"/>
          <w:szCs w:val="16"/>
        </w:rPr>
      </w:pPr>
      <w:bookmarkStart w:id="134" w:name="_Hlk85187478"/>
      <w:ins w:id="135"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48</w:t>
      </w:r>
      <w:ins w:id="136" w:author="Knapp, Beverly" w:date="2021-07-19T14:48:00Z">
        <w:r w:rsidRPr="00283859">
          <w:rPr>
            <w:rFonts w:ascii="Times" w:hAnsi="Times"/>
            <w:b/>
            <w:bCs/>
            <w:color w:val="000000"/>
            <w:sz w:val="16"/>
            <w:szCs w:val="16"/>
          </w:rPr>
          <w:t xml:space="preserve">   </w:t>
        </w:r>
        <w:r w:rsidRPr="00204804">
          <w:rPr>
            <w:rFonts w:ascii="Times" w:hAnsi="Times"/>
            <w:b/>
            <w:bCs/>
            <w:color w:val="FF0000"/>
            <w:sz w:val="16"/>
            <w:szCs w:val="16"/>
            <w:highlight w:val="yellow"/>
          </w:rPr>
          <w:t>ONLINE</w:t>
        </w:r>
        <w:r w:rsidRPr="00283859">
          <w:rPr>
            <w:rFonts w:ascii="Times" w:hAnsi="Times"/>
            <w:b/>
            <w:bCs/>
            <w:color w:val="000000"/>
            <w:sz w:val="16"/>
            <w:szCs w:val="16"/>
          </w:rPr>
          <w:t xml:space="preserve"> ......................................</w:t>
        </w:r>
      </w:ins>
      <w:r>
        <w:rPr>
          <w:rFonts w:ascii="Times" w:hAnsi="Times"/>
          <w:b/>
          <w:bCs/>
          <w:color w:val="000000"/>
          <w:sz w:val="16"/>
          <w:szCs w:val="16"/>
        </w:rPr>
        <w:t>.........</w:t>
      </w:r>
      <w:ins w:id="137" w:author="Knapp, Beverly" w:date="2021-07-19T14:48:00Z">
        <w:r w:rsidRPr="00283859">
          <w:rPr>
            <w:rFonts w:ascii="Times" w:hAnsi="Times"/>
            <w:b/>
            <w:bCs/>
            <w:color w:val="000000"/>
            <w:sz w:val="16"/>
            <w:szCs w:val="16"/>
          </w:rPr>
          <w:t>......</w:t>
        </w:r>
      </w:ins>
      <w:ins w:id="138" w:author="Knapp, Beverly" w:date="2021-07-19T15:26:00Z">
        <w:r w:rsidRPr="00283859">
          <w:rPr>
            <w:rFonts w:ascii="Times" w:hAnsi="Times"/>
            <w:b/>
            <w:bCs/>
            <w:color w:val="000000"/>
            <w:sz w:val="16"/>
            <w:szCs w:val="16"/>
          </w:rPr>
          <w:t>...........</w:t>
        </w:r>
      </w:ins>
      <w:ins w:id="139"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R. Otero</w:t>
      </w:r>
    </w:p>
    <w:p w14:paraId="2597D386" w14:textId="59AB65AF" w:rsidR="00204804" w:rsidRPr="00204804" w:rsidRDefault="00204804" w:rsidP="00204804">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highlight w:val="yellow"/>
        </w:rPr>
      </w:pPr>
      <w:r w:rsidRPr="00204804">
        <w:rPr>
          <w:rFonts w:ascii="Times" w:hAnsi="Times"/>
          <w:sz w:val="15"/>
          <w:szCs w:val="15"/>
        </w:rPr>
        <w:t xml:space="preserve">Section 2048 is a myPATH course that applies equity-minded and culturally responsive instruction and embeds support services and PASS Mentors. Section 2048 is open to all students. </w:t>
      </w:r>
      <w:ins w:id="140" w:author="Knapp, Beverly" w:date="2021-07-19T14:48:00Z">
        <w:r w:rsidRPr="00204804">
          <w:rPr>
            <w:rFonts w:ascii="Times" w:hAnsi="Times"/>
            <w:color w:val="FF0000"/>
            <w:sz w:val="15"/>
            <w:szCs w:val="15"/>
            <w:highlight w:val="yellow"/>
          </w:rPr>
          <w:t>Section 2</w:t>
        </w:r>
      </w:ins>
      <w:r w:rsidRPr="00204804">
        <w:rPr>
          <w:rFonts w:ascii="Times" w:hAnsi="Times"/>
          <w:color w:val="FF0000"/>
          <w:sz w:val="15"/>
          <w:szCs w:val="15"/>
          <w:highlight w:val="yellow"/>
        </w:rPr>
        <w:t xml:space="preserve">048 </w:t>
      </w:r>
      <w:ins w:id="141" w:author="Knapp, Beverly" w:date="2021-07-19T14:48:00Z">
        <w:r w:rsidRPr="00204804">
          <w:rPr>
            <w:rFonts w:ascii="Times" w:hAnsi="Times"/>
            <w:color w:val="FF0000"/>
            <w:sz w:val="15"/>
            <w:szCs w:val="15"/>
            <w:highlight w:val="yellow"/>
          </w:rPr>
          <w:t xml:space="preserve">is a fully online class. Registered students must login to the Canvas </w:t>
        </w:r>
      </w:ins>
      <w:r w:rsidRPr="00204804">
        <w:rPr>
          <w:rFonts w:ascii="Times" w:hAnsi="Times"/>
          <w:color w:val="FF0000"/>
          <w:sz w:val="15"/>
          <w:szCs w:val="15"/>
          <w:highlight w:val="yellow"/>
        </w:rPr>
        <w:t xml:space="preserve">course </w:t>
      </w:r>
      <w:ins w:id="142" w:author="Knapp, Beverly" w:date="2021-07-19T14:48:00Z">
        <w:r w:rsidRPr="00204804">
          <w:rPr>
            <w:rFonts w:ascii="Times" w:hAnsi="Times"/>
            <w:color w:val="FF0000"/>
            <w:sz w:val="15"/>
            <w:szCs w:val="15"/>
            <w:highlight w:val="yellow"/>
          </w:rPr>
          <w:t>site on the first day of class and follow any instructions or they may be dropped from the course.</w:t>
        </w:r>
      </w:ins>
    </w:p>
    <w:bookmarkEnd w:id="134"/>
    <w:p w14:paraId="30A66A87" w14:textId="77777777" w:rsidR="001F6A3D" w:rsidRDefault="001F6A3D" w:rsidP="00C53C5D">
      <w:pPr>
        <w:pStyle w:val="section0"/>
        <w:tabs>
          <w:tab w:val="left" w:pos="2970"/>
          <w:tab w:val="left" w:pos="3600"/>
          <w:tab w:val="left" w:pos="3870"/>
          <w:tab w:val="left" w:pos="4320"/>
        </w:tabs>
        <w:spacing w:before="0" w:beforeAutospacing="0" w:after="0" w:afterAutospacing="0" w:line="186" w:lineRule="atLeast"/>
        <w:ind w:left="270" w:right="144"/>
        <w:rPr>
          <w:rFonts w:ascii="Times" w:hAnsi="Times"/>
          <w:b/>
          <w:bCs/>
          <w:color w:val="000000"/>
          <w:sz w:val="16"/>
          <w:szCs w:val="16"/>
        </w:rPr>
      </w:pPr>
      <w:ins w:id="143" w:author="Knapp, Beverly" w:date="2021-07-19T15:10:00Z">
        <w:r w:rsidRPr="008011FF">
          <w:rPr>
            <w:rFonts w:ascii="Times" w:hAnsi="Times"/>
            <w:b/>
            <w:bCs/>
            <w:color w:val="000000"/>
            <w:sz w:val="16"/>
            <w:szCs w:val="16"/>
          </w:rPr>
          <w:t>2</w:t>
        </w:r>
      </w:ins>
      <w:r w:rsidRPr="008011FF">
        <w:rPr>
          <w:rFonts w:ascii="Times" w:hAnsi="Times"/>
          <w:b/>
          <w:bCs/>
          <w:color w:val="000000"/>
          <w:sz w:val="16"/>
          <w:szCs w:val="16"/>
        </w:rPr>
        <w:t>0</w:t>
      </w:r>
      <w:r w:rsidR="00C53C5D">
        <w:rPr>
          <w:rFonts w:ascii="Times" w:hAnsi="Times"/>
          <w:b/>
          <w:bCs/>
          <w:color w:val="000000"/>
          <w:sz w:val="16"/>
          <w:szCs w:val="16"/>
        </w:rPr>
        <w:t>5</w:t>
      </w:r>
      <w:r w:rsidRPr="008011FF">
        <w:rPr>
          <w:rFonts w:ascii="Times" w:hAnsi="Times"/>
          <w:b/>
          <w:bCs/>
          <w:color w:val="000000"/>
          <w:sz w:val="16"/>
          <w:szCs w:val="16"/>
        </w:rPr>
        <w:t>0</w:t>
      </w:r>
      <w:ins w:id="144" w:author="Knapp, Beverly" w:date="2021-07-19T15:10:00Z">
        <w:r w:rsidRPr="008011FF">
          <w:rPr>
            <w:rFonts w:ascii="Times" w:hAnsi="Times"/>
            <w:b/>
            <w:bCs/>
            <w:color w:val="000000"/>
            <w:sz w:val="16"/>
            <w:szCs w:val="16"/>
          </w:rPr>
          <w:t xml:space="preserve">   </w:t>
        </w:r>
      </w:ins>
      <w:r w:rsidRPr="008011FF">
        <w:rPr>
          <w:rFonts w:ascii="Times" w:hAnsi="Times"/>
          <w:b/>
          <w:bCs/>
          <w:color w:val="000000"/>
          <w:sz w:val="16"/>
          <w:szCs w:val="16"/>
        </w:rPr>
        <w:t>HYBRID</w:t>
      </w:r>
      <w:ins w:id="145" w:author="Knapp, Beverly" w:date="2021-07-19T15:10:00Z">
        <w:r w:rsidRPr="008011FF">
          <w:rPr>
            <w:rFonts w:ascii="Times" w:hAnsi="Times"/>
            <w:b/>
            <w:bCs/>
            <w:color w:val="000000"/>
            <w:sz w:val="16"/>
            <w:szCs w:val="16"/>
          </w:rPr>
          <w:t xml:space="preserve"> </w:t>
        </w:r>
      </w:ins>
      <w:r w:rsidR="00C53C5D">
        <w:rPr>
          <w:rFonts w:ascii="Times" w:hAnsi="Times"/>
          <w:b/>
          <w:bCs/>
          <w:color w:val="000000"/>
          <w:sz w:val="16"/>
          <w:szCs w:val="16"/>
        </w:rPr>
        <w:t>11</w:t>
      </w:r>
      <w:r w:rsidRPr="008011FF">
        <w:rPr>
          <w:rFonts w:ascii="Times" w:hAnsi="Times"/>
          <w:b/>
          <w:bCs/>
          <w:color w:val="000000"/>
          <w:sz w:val="16"/>
          <w:szCs w:val="16"/>
        </w:rPr>
        <w:t>:</w:t>
      </w:r>
      <w:r w:rsidR="00C53C5D">
        <w:rPr>
          <w:rFonts w:ascii="Times" w:hAnsi="Times"/>
          <w:b/>
          <w:bCs/>
          <w:color w:val="000000"/>
          <w:sz w:val="16"/>
          <w:szCs w:val="16"/>
        </w:rPr>
        <w:t>30</w:t>
      </w:r>
      <w:ins w:id="146" w:author="Knapp, Beverly" w:date="2021-07-19T15:10:00Z">
        <w:r w:rsidRPr="008011FF">
          <w:rPr>
            <w:rFonts w:ascii="Times" w:hAnsi="Times"/>
            <w:b/>
            <w:bCs/>
            <w:color w:val="000000"/>
            <w:sz w:val="16"/>
            <w:szCs w:val="16"/>
          </w:rPr>
          <w:t>-</w:t>
        </w:r>
      </w:ins>
      <w:r w:rsidRPr="008011FF">
        <w:rPr>
          <w:rFonts w:ascii="Times" w:hAnsi="Times"/>
          <w:b/>
          <w:bCs/>
          <w:color w:val="000000"/>
          <w:sz w:val="16"/>
          <w:szCs w:val="16"/>
        </w:rPr>
        <w:t>1</w:t>
      </w:r>
      <w:r w:rsidR="00C53C5D">
        <w:rPr>
          <w:rFonts w:ascii="Times" w:hAnsi="Times"/>
          <w:b/>
          <w:bCs/>
          <w:color w:val="000000"/>
          <w:sz w:val="16"/>
          <w:szCs w:val="16"/>
        </w:rPr>
        <w:t>2</w:t>
      </w:r>
      <w:ins w:id="147" w:author="Knapp, Beverly" w:date="2021-07-19T15:10:00Z">
        <w:r w:rsidRPr="008011FF">
          <w:rPr>
            <w:rFonts w:ascii="Times" w:hAnsi="Times"/>
            <w:b/>
            <w:bCs/>
            <w:color w:val="000000"/>
            <w:sz w:val="16"/>
            <w:szCs w:val="16"/>
          </w:rPr>
          <w:t>:</w:t>
        </w:r>
      </w:ins>
      <w:r w:rsidR="00C53C5D">
        <w:rPr>
          <w:rFonts w:ascii="Times" w:hAnsi="Times"/>
          <w:b/>
          <w:bCs/>
          <w:color w:val="000000"/>
          <w:sz w:val="16"/>
          <w:szCs w:val="16"/>
        </w:rPr>
        <w:t>55p</w:t>
      </w:r>
      <w:ins w:id="148" w:author="Knapp, Beverly" w:date="2021-07-19T15:10:00Z">
        <w:r w:rsidRPr="008011FF">
          <w:rPr>
            <w:rFonts w:ascii="Times" w:hAnsi="Times"/>
            <w:b/>
            <w:bCs/>
            <w:color w:val="000000"/>
            <w:sz w:val="16"/>
            <w:szCs w:val="16"/>
          </w:rPr>
          <w:t>m</w:t>
        </w:r>
      </w:ins>
      <w:r w:rsidRPr="008011FF">
        <w:rPr>
          <w:rFonts w:ascii="Times" w:hAnsi="Times"/>
          <w:b/>
          <w:bCs/>
          <w:color w:val="000000"/>
          <w:sz w:val="16"/>
          <w:szCs w:val="16"/>
        </w:rPr>
        <w:t xml:space="preserve"> </w:t>
      </w:r>
      <w:r w:rsidR="00C53C5D">
        <w:rPr>
          <w:rFonts w:ascii="Times" w:hAnsi="Times"/>
          <w:b/>
          <w:bCs/>
          <w:color w:val="000000"/>
          <w:sz w:val="16"/>
          <w:szCs w:val="16"/>
        </w:rPr>
        <w:t>W</w:t>
      </w:r>
      <w:r w:rsidRPr="008011FF">
        <w:rPr>
          <w:rFonts w:ascii="Times" w:hAnsi="Times"/>
          <w:b/>
          <w:bCs/>
          <w:color w:val="000000"/>
          <w:sz w:val="16"/>
          <w:szCs w:val="16"/>
        </w:rPr>
        <w:t xml:space="preserve"> ARTB 33</w:t>
      </w:r>
      <w:r w:rsidR="00C53C5D">
        <w:rPr>
          <w:rFonts w:ascii="Times" w:hAnsi="Times"/>
          <w:b/>
          <w:bCs/>
          <w:color w:val="000000"/>
          <w:sz w:val="16"/>
          <w:szCs w:val="16"/>
        </w:rPr>
        <w:t>4</w:t>
      </w:r>
      <w:r>
        <w:rPr>
          <w:rFonts w:ascii="Times" w:hAnsi="Times"/>
          <w:b/>
          <w:bCs/>
          <w:color w:val="000000"/>
          <w:sz w:val="16"/>
          <w:szCs w:val="16"/>
        </w:rPr>
        <w:t xml:space="preserve"> </w:t>
      </w:r>
      <w:r w:rsidRPr="008011FF">
        <w:rPr>
          <w:rFonts w:ascii="Times" w:hAnsi="Times"/>
          <w:b/>
          <w:bCs/>
          <w:color w:val="000000"/>
          <w:sz w:val="16"/>
          <w:szCs w:val="16"/>
        </w:rPr>
        <w:t>.......</w:t>
      </w:r>
      <w:r>
        <w:rPr>
          <w:rFonts w:ascii="Times" w:hAnsi="Times"/>
          <w:b/>
          <w:bCs/>
          <w:color w:val="000000"/>
          <w:sz w:val="16"/>
          <w:szCs w:val="16"/>
        </w:rPr>
        <w:t>........</w:t>
      </w:r>
      <w:r w:rsidRPr="008011FF">
        <w:rPr>
          <w:rFonts w:ascii="Times" w:hAnsi="Times"/>
          <w:b/>
          <w:bCs/>
          <w:color w:val="000000"/>
          <w:sz w:val="16"/>
          <w:szCs w:val="16"/>
        </w:rPr>
        <w:t>...</w:t>
      </w:r>
      <w:ins w:id="149" w:author="Knapp, Beverly" w:date="2021-07-19T15:10:00Z">
        <w:r w:rsidRPr="008011FF">
          <w:rPr>
            <w:rFonts w:ascii="Times" w:hAnsi="Times"/>
            <w:b/>
            <w:bCs/>
            <w:color w:val="000000"/>
            <w:sz w:val="16"/>
            <w:szCs w:val="16"/>
          </w:rPr>
          <w:t xml:space="preserve">. </w:t>
        </w:r>
      </w:ins>
      <w:r w:rsidR="00C53C5D">
        <w:rPr>
          <w:rFonts w:ascii="Times" w:hAnsi="Times"/>
          <w:b/>
          <w:bCs/>
          <w:color w:val="000000"/>
          <w:sz w:val="16"/>
          <w:szCs w:val="16"/>
        </w:rPr>
        <w:t>R. Otero</w:t>
      </w:r>
    </w:p>
    <w:p w14:paraId="7B519408" w14:textId="77777777" w:rsidR="001F6A3D" w:rsidRPr="008011FF" w:rsidRDefault="001F6A3D" w:rsidP="001F6A3D">
      <w:pPr>
        <w:pStyle w:val="section0"/>
        <w:tabs>
          <w:tab w:val="left" w:pos="2970"/>
          <w:tab w:val="left" w:pos="3600"/>
          <w:tab w:val="left" w:pos="3870"/>
        </w:tabs>
        <w:spacing w:before="0" w:beforeAutospacing="0" w:after="0" w:afterAutospacing="0" w:line="186" w:lineRule="atLeast"/>
        <w:ind w:left="720" w:right="144"/>
        <w:rPr>
          <w:rFonts w:ascii="Times" w:hAnsi="Times"/>
          <w:b/>
          <w:bCs/>
          <w:color w:val="000000"/>
          <w:sz w:val="16"/>
          <w:szCs w:val="16"/>
        </w:rPr>
      </w:pPr>
      <w:r w:rsidRPr="00CD1E9C">
        <w:rPr>
          <w:rFonts w:ascii="Times" w:hAnsi="Times"/>
          <w:color w:val="000000"/>
          <w:sz w:val="15"/>
          <w:szCs w:val="15"/>
        </w:rPr>
        <w:t>This section is designated for students who are part of the First Year Experience Program</w:t>
      </w:r>
      <w:r>
        <w:rPr>
          <w:rFonts w:ascii="Times" w:hAnsi="Times"/>
          <w:color w:val="000000"/>
          <w:sz w:val="15"/>
          <w:szCs w:val="15"/>
        </w:rPr>
        <w:t xml:space="preserve">. </w:t>
      </w:r>
      <w:r w:rsidRPr="008011FF">
        <w:rPr>
          <w:rFonts w:ascii="Times" w:hAnsi="Times"/>
          <w:color w:val="000000"/>
          <w:sz w:val="15"/>
          <w:szCs w:val="15"/>
        </w:rPr>
        <w:t>Section 20</w:t>
      </w:r>
      <w:r w:rsidR="00C53C5D">
        <w:rPr>
          <w:rFonts w:ascii="Times" w:hAnsi="Times"/>
          <w:color w:val="000000"/>
          <w:sz w:val="15"/>
          <w:szCs w:val="15"/>
        </w:rPr>
        <w:t>5</w:t>
      </w:r>
      <w:r w:rsidRPr="008011FF">
        <w:rPr>
          <w:rFonts w:ascii="Times" w:hAnsi="Times"/>
          <w:color w:val="000000"/>
          <w:sz w:val="15"/>
          <w:szCs w:val="15"/>
        </w:rPr>
        <w:t xml:space="preserve">0 is a Distance Education Hybrid course that includes online instruction and weekly on-campus meetings. This section will meet on campus every </w:t>
      </w:r>
      <w:r w:rsidR="00C53C5D">
        <w:rPr>
          <w:rFonts w:ascii="Times" w:hAnsi="Times"/>
          <w:color w:val="000000"/>
          <w:sz w:val="15"/>
          <w:szCs w:val="15"/>
        </w:rPr>
        <w:t>Wednes</w:t>
      </w:r>
      <w:r w:rsidRPr="008011FF">
        <w:rPr>
          <w:rFonts w:ascii="Times" w:hAnsi="Times"/>
          <w:color w:val="000000"/>
          <w:sz w:val="15"/>
          <w:szCs w:val="15"/>
        </w:rPr>
        <w:t xml:space="preserve">day from </w:t>
      </w:r>
      <w:r w:rsidR="00C53C5D">
        <w:rPr>
          <w:rFonts w:ascii="Times" w:hAnsi="Times"/>
          <w:color w:val="000000"/>
          <w:sz w:val="15"/>
          <w:szCs w:val="15"/>
        </w:rPr>
        <w:t>11</w:t>
      </w:r>
      <w:r w:rsidRPr="008011FF">
        <w:rPr>
          <w:rFonts w:ascii="Times" w:hAnsi="Times"/>
          <w:color w:val="000000"/>
          <w:sz w:val="15"/>
          <w:szCs w:val="15"/>
        </w:rPr>
        <w:t>:</w:t>
      </w:r>
      <w:r w:rsidR="00C53C5D">
        <w:rPr>
          <w:rFonts w:ascii="Times" w:hAnsi="Times"/>
          <w:color w:val="000000"/>
          <w:sz w:val="15"/>
          <w:szCs w:val="15"/>
        </w:rPr>
        <w:t>30</w:t>
      </w:r>
      <w:r w:rsidRPr="008011FF">
        <w:rPr>
          <w:rFonts w:ascii="Times" w:hAnsi="Times"/>
          <w:color w:val="000000"/>
          <w:sz w:val="15"/>
          <w:szCs w:val="15"/>
        </w:rPr>
        <w:t>-1</w:t>
      </w:r>
      <w:r w:rsidR="00C53C5D">
        <w:rPr>
          <w:rFonts w:ascii="Times" w:hAnsi="Times"/>
          <w:color w:val="000000"/>
          <w:sz w:val="15"/>
          <w:szCs w:val="15"/>
        </w:rPr>
        <w:t>2</w:t>
      </w:r>
      <w:r w:rsidRPr="008011FF">
        <w:rPr>
          <w:rFonts w:ascii="Times" w:hAnsi="Times"/>
          <w:color w:val="000000"/>
          <w:sz w:val="15"/>
          <w:szCs w:val="15"/>
        </w:rPr>
        <w:t>:</w:t>
      </w:r>
      <w:r w:rsidR="00C53C5D">
        <w:rPr>
          <w:rFonts w:ascii="Times" w:hAnsi="Times"/>
          <w:color w:val="000000"/>
          <w:sz w:val="15"/>
          <w:szCs w:val="15"/>
        </w:rPr>
        <w:t>55p</w:t>
      </w:r>
      <w:r w:rsidRPr="008011FF">
        <w:rPr>
          <w:rFonts w:ascii="Times" w:hAnsi="Times"/>
          <w:color w:val="000000"/>
          <w:sz w:val="15"/>
          <w:szCs w:val="15"/>
        </w:rPr>
        <w:t>m in Art &amp; Behavioral Science 33</w:t>
      </w:r>
      <w:r w:rsidR="00C53C5D">
        <w:rPr>
          <w:rFonts w:ascii="Times" w:hAnsi="Times"/>
          <w:color w:val="000000"/>
          <w:sz w:val="15"/>
          <w:szCs w:val="15"/>
        </w:rPr>
        <w:t>4</w:t>
      </w:r>
      <w:r w:rsidRPr="008011FF">
        <w:rPr>
          <w:rFonts w:ascii="Times" w:hAnsi="Times"/>
          <w:color w:val="000000"/>
          <w:sz w:val="15"/>
          <w:szCs w:val="15"/>
        </w:rPr>
        <w:t xml:space="preserve">. You must attend the </w:t>
      </w:r>
      <w:proofErr w:type="gramStart"/>
      <w:r w:rsidRPr="008011FF">
        <w:rPr>
          <w:rFonts w:ascii="Times" w:hAnsi="Times"/>
          <w:color w:val="000000"/>
          <w:sz w:val="15"/>
          <w:szCs w:val="15"/>
        </w:rPr>
        <w:t>first class</w:t>
      </w:r>
      <w:proofErr w:type="gramEnd"/>
      <w:r w:rsidRPr="008011FF">
        <w:rPr>
          <w:rFonts w:ascii="Times" w:hAnsi="Times"/>
          <w:color w:val="000000"/>
          <w:sz w:val="15"/>
          <w:szCs w:val="15"/>
        </w:rPr>
        <w:t xml:space="preserve"> meeting or you may be dropped from the course.</w:t>
      </w:r>
    </w:p>
    <w:bookmarkEnd w:id="105"/>
    <w:p w14:paraId="03A8F2B1" w14:textId="77777777" w:rsidR="00A84EE2" w:rsidRPr="0074487C" w:rsidRDefault="00A84EE2" w:rsidP="00B0639A">
      <w:pPr>
        <w:pStyle w:val="COURSE"/>
      </w:pPr>
      <w:r w:rsidRPr="0074487C">
        <w:t>Anthropology 3 - 3 Units</w:t>
      </w:r>
    </w:p>
    <w:p w14:paraId="0373267A" w14:textId="77777777" w:rsidR="00A84EE2" w:rsidRPr="00746C0A" w:rsidRDefault="00A84EE2" w:rsidP="00FE1083">
      <w:pPr>
        <w:pStyle w:val="SECTION"/>
        <w:rPr>
          <w:highlight w:val="green"/>
        </w:rPr>
      </w:pPr>
      <w:r w:rsidRPr="00746C0A">
        <w:t xml:space="preserve"> Introduction to Archaeology</w:t>
      </w:r>
    </w:p>
    <w:p w14:paraId="7397D64E" w14:textId="77777777" w:rsidR="00A84EE2" w:rsidRDefault="00A84EE2" w:rsidP="007D02C5">
      <w:pPr>
        <w:pStyle w:val="PREREQUISITE"/>
      </w:pPr>
      <w:r>
        <w:t>Recommended Preparation: English 1 or eligibility for English 1A or qualification by appropriate assessment</w:t>
      </w:r>
    </w:p>
    <w:p w14:paraId="23057330" w14:textId="77777777" w:rsidR="001F3620" w:rsidRPr="00283859" w:rsidRDefault="001F3620" w:rsidP="001F3620">
      <w:pPr>
        <w:pStyle w:val="section0"/>
        <w:tabs>
          <w:tab w:val="left" w:pos="2970"/>
          <w:tab w:val="left" w:pos="3600"/>
          <w:tab w:val="left" w:pos="3870"/>
        </w:tabs>
        <w:spacing w:before="0" w:beforeAutospacing="0" w:after="0" w:afterAutospacing="0" w:line="186" w:lineRule="atLeast"/>
        <w:ind w:left="288" w:right="144"/>
        <w:rPr>
          <w:ins w:id="150" w:author="Knapp, Beverly" w:date="2021-07-19T14:48:00Z"/>
          <w:rFonts w:ascii="Times" w:hAnsi="Times"/>
          <w:b/>
          <w:bCs/>
          <w:color w:val="000000"/>
          <w:sz w:val="16"/>
          <w:szCs w:val="16"/>
        </w:rPr>
      </w:pPr>
      <w:bookmarkStart w:id="151" w:name="_Hlk57199752"/>
      <w:ins w:id="152" w:author="Knapp, Beverly" w:date="2021-07-19T14:48:00Z">
        <w:r w:rsidRPr="00283859">
          <w:rPr>
            <w:rFonts w:ascii="Times" w:hAnsi="Times"/>
            <w:b/>
            <w:bCs/>
            <w:color w:val="000000"/>
            <w:sz w:val="16"/>
            <w:szCs w:val="16"/>
          </w:rPr>
          <w:t>2</w:t>
        </w:r>
      </w:ins>
      <w:r w:rsidRPr="00283859">
        <w:rPr>
          <w:rFonts w:ascii="Times" w:hAnsi="Times"/>
          <w:b/>
          <w:bCs/>
          <w:color w:val="000000"/>
          <w:sz w:val="16"/>
          <w:szCs w:val="16"/>
        </w:rPr>
        <w:t>0</w:t>
      </w:r>
      <w:r>
        <w:rPr>
          <w:rFonts w:ascii="Times" w:hAnsi="Times"/>
          <w:b/>
          <w:bCs/>
          <w:color w:val="000000"/>
          <w:sz w:val="16"/>
          <w:szCs w:val="16"/>
        </w:rPr>
        <w:t>58</w:t>
      </w:r>
      <w:ins w:id="153" w:author="Knapp, Beverly" w:date="2021-07-19T14:48:00Z">
        <w:r w:rsidRPr="00283859">
          <w:rPr>
            <w:rFonts w:ascii="Times" w:hAnsi="Times"/>
            <w:b/>
            <w:bCs/>
            <w:color w:val="000000"/>
            <w:sz w:val="16"/>
            <w:szCs w:val="16"/>
          </w:rPr>
          <w:t>   ONLINE ......................................</w:t>
        </w:r>
      </w:ins>
      <w:r w:rsidR="008C53CA">
        <w:rPr>
          <w:rFonts w:ascii="Times" w:hAnsi="Times"/>
          <w:b/>
          <w:bCs/>
          <w:color w:val="000000"/>
          <w:sz w:val="16"/>
          <w:szCs w:val="16"/>
        </w:rPr>
        <w:t>.........</w:t>
      </w:r>
      <w:ins w:id="154" w:author="Knapp, Beverly" w:date="2021-07-19T14:48:00Z">
        <w:r w:rsidRPr="00283859">
          <w:rPr>
            <w:rFonts w:ascii="Times" w:hAnsi="Times"/>
            <w:b/>
            <w:bCs/>
            <w:color w:val="000000"/>
            <w:sz w:val="16"/>
            <w:szCs w:val="16"/>
          </w:rPr>
          <w:t>......</w:t>
        </w:r>
      </w:ins>
      <w:ins w:id="155" w:author="Knapp, Beverly" w:date="2021-07-19T15:26:00Z">
        <w:r w:rsidRPr="00283859">
          <w:rPr>
            <w:rFonts w:ascii="Times" w:hAnsi="Times"/>
            <w:b/>
            <w:bCs/>
            <w:color w:val="000000"/>
            <w:sz w:val="16"/>
            <w:szCs w:val="16"/>
          </w:rPr>
          <w:t>...........</w:t>
        </w:r>
      </w:ins>
      <w:ins w:id="156"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K. Olson</w:t>
      </w:r>
    </w:p>
    <w:p w14:paraId="2320ADDD" w14:textId="77777777" w:rsidR="001F3620" w:rsidRDefault="001F3620" w:rsidP="001F362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157" w:author="Knapp, Beverly" w:date="2021-07-19T14:48:00Z">
        <w:r w:rsidRPr="00283859">
          <w:rPr>
            <w:rFonts w:ascii="Times" w:hAnsi="Times"/>
            <w:color w:val="000000"/>
            <w:sz w:val="15"/>
            <w:szCs w:val="15"/>
          </w:rPr>
          <w:t>Section 2</w:t>
        </w:r>
      </w:ins>
      <w:r w:rsidRPr="00283859">
        <w:rPr>
          <w:rFonts w:ascii="Times" w:hAnsi="Times"/>
          <w:color w:val="000000"/>
          <w:sz w:val="15"/>
          <w:szCs w:val="15"/>
        </w:rPr>
        <w:t>0</w:t>
      </w:r>
      <w:r>
        <w:rPr>
          <w:rFonts w:ascii="Times" w:hAnsi="Times"/>
          <w:color w:val="000000"/>
          <w:sz w:val="15"/>
          <w:szCs w:val="15"/>
        </w:rPr>
        <w:t>5</w:t>
      </w:r>
      <w:r w:rsidRPr="00283859">
        <w:rPr>
          <w:rFonts w:ascii="Times" w:hAnsi="Times"/>
          <w:color w:val="000000"/>
          <w:sz w:val="15"/>
          <w:szCs w:val="15"/>
        </w:rPr>
        <w:t xml:space="preserve">8 </w:t>
      </w:r>
      <w:ins w:id="158" w:author="Knapp, Beverly" w:date="2021-07-19T14:48:00Z">
        <w:r w:rsidRPr="00283859">
          <w:rPr>
            <w:rFonts w:ascii="Times" w:hAnsi="Times"/>
            <w:color w:val="000000"/>
            <w:sz w:val="15"/>
            <w:szCs w:val="15"/>
          </w:rPr>
          <w:t xml:space="preserve">is a fully online class. Registered students must login to the Canvas </w:t>
        </w:r>
      </w:ins>
      <w:r w:rsidRPr="00283859">
        <w:rPr>
          <w:rFonts w:ascii="Times" w:hAnsi="Times"/>
          <w:color w:val="000000"/>
          <w:sz w:val="15"/>
          <w:szCs w:val="15"/>
        </w:rPr>
        <w:t xml:space="preserve">course </w:t>
      </w:r>
      <w:ins w:id="159" w:author="Knapp, Beverly" w:date="2021-07-19T14:48:00Z">
        <w:r w:rsidRPr="00283859">
          <w:rPr>
            <w:rFonts w:ascii="Times" w:hAnsi="Times"/>
            <w:color w:val="000000"/>
            <w:sz w:val="15"/>
            <w:szCs w:val="15"/>
          </w:rPr>
          <w:t>site on the first day of class and follow any instructions or they may be dropped from the course.</w:t>
        </w:r>
      </w:ins>
    </w:p>
    <w:bookmarkEnd w:id="151"/>
    <w:p w14:paraId="37BABE51" w14:textId="77777777" w:rsidR="00A84EE2" w:rsidRDefault="00A84EE2" w:rsidP="00B0639A">
      <w:pPr>
        <w:pStyle w:val="COURSE"/>
      </w:pPr>
      <w:r>
        <w:t>Anthropology 4 - 3 Units</w:t>
      </w:r>
    </w:p>
    <w:p w14:paraId="12240AC3" w14:textId="77777777" w:rsidR="00A84EE2" w:rsidRDefault="00A84EE2" w:rsidP="00964BC5">
      <w:pPr>
        <w:pStyle w:val="Title"/>
      </w:pPr>
      <w:r>
        <w:t xml:space="preserve"> Language and Culture</w:t>
      </w:r>
    </w:p>
    <w:p w14:paraId="0BBD8C72" w14:textId="77777777" w:rsidR="00A84EE2" w:rsidRDefault="00A84EE2" w:rsidP="007D02C5">
      <w:pPr>
        <w:pStyle w:val="PREREQUISITE"/>
      </w:pPr>
      <w:r>
        <w:t>Recommended Preparation: eligibility for English 1A</w:t>
      </w:r>
    </w:p>
    <w:p w14:paraId="01C1AE56" w14:textId="77777777" w:rsidR="00B11F99" w:rsidRPr="00477835" w:rsidRDefault="00B11F99" w:rsidP="00B11F99">
      <w:pPr>
        <w:pStyle w:val="section0"/>
        <w:tabs>
          <w:tab w:val="left" w:pos="2970"/>
          <w:tab w:val="left" w:pos="3600"/>
          <w:tab w:val="left" w:pos="3870"/>
        </w:tabs>
        <w:spacing w:before="0" w:beforeAutospacing="0" w:after="0" w:afterAutospacing="0" w:line="186" w:lineRule="atLeast"/>
        <w:ind w:left="288" w:right="144"/>
        <w:rPr>
          <w:ins w:id="160" w:author="Knapp, Beverly" w:date="2021-07-19T14:48:00Z"/>
          <w:rFonts w:ascii="Times" w:hAnsi="Times"/>
          <w:b/>
          <w:bCs/>
          <w:color w:val="000000"/>
          <w:sz w:val="16"/>
          <w:szCs w:val="16"/>
        </w:rPr>
      </w:pPr>
      <w:ins w:id="161"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062</w:t>
      </w:r>
      <w:ins w:id="162" w:author="Knapp, Beverly" w:date="2021-07-19T14:48:00Z">
        <w:r w:rsidRPr="00477835">
          <w:rPr>
            <w:rFonts w:ascii="Times" w:hAnsi="Times"/>
            <w:b/>
            <w:bCs/>
            <w:color w:val="000000"/>
            <w:sz w:val="16"/>
            <w:szCs w:val="16"/>
          </w:rPr>
          <w:t>   ONLINE ............................................</w:t>
        </w:r>
      </w:ins>
      <w:ins w:id="163" w:author="Knapp, Beverly" w:date="2021-07-19T15:26:00Z">
        <w:r w:rsidRPr="00477835">
          <w:rPr>
            <w:rFonts w:ascii="Times" w:hAnsi="Times"/>
            <w:b/>
            <w:bCs/>
            <w:color w:val="000000"/>
            <w:sz w:val="16"/>
            <w:szCs w:val="16"/>
          </w:rPr>
          <w:t>.....</w:t>
        </w:r>
      </w:ins>
      <w:r w:rsidR="008C53CA">
        <w:rPr>
          <w:rFonts w:ascii="Times" w:hAnsi="Times"/>
          <w:b/>
          <w:bCs/>
          <w:color w:val="000000"/>
          <w:sz w:val="16"/>
          <w:szCs w:val="16"/>
        </w:rPr>
        <w:t>.........</w:t>
      </w:r>
      <w:ins w:id="164" w:author="Knapp, Beverly" w:date="2021-07-19T15:26:00Z">
        <w:r w:rsidRPr="00477835">
          <w:rPr>
            <w:rFonts w:ascii="Times" w:hAnsi="Times"/>
            <w:b/>
            <w:bCs/>
            <w:color w:val="000000"/>
            <w:sz w:val="16"/>
            <w:szCs w:val="16"/>
          </w:rPr>
          <w:t>......</w:t>
        </w:r>
      </w:ins>
      <w:ins w:id="165"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Waters</w:t>
      </w:r>
    </w:p>
    <w:p w14:paraId="7E49C034" w14:textId="77777777" w:rsidR="00B11F99" w:rsidRPr="00477835" w:rsidRDefault="00B11F99" w:rsidP="00B11F9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166" w:author="Knapp, Beverly" w:date="2021-07-19T14:48:00Z">
        <w:r w:rsidRPr="00477835">
          <w:rPr>
            <w:rFonts w:ascii="Times" w:hAnsi="Times"/>
            <w:color w:val="000000"/>
            <w:sz w:val="15"/>
            <w:szCs w:val="15"/>
          </w:rPr>
          <w:t>Section 2</w:t>
        </w:r>
      </w:ins>
      <w:r w:rsidRPr="00477835">
        <w:rPr>
          <w:rFonts w:ascii="Times" w:hAnsi="Times"/>
          <w:color w:val="000000"/>
          <w:sz w:val="15"/>
          <w:szCs w:val="15"/>
        </w:rPr>
        <w:t xml:space="preserve">062 </w:t>
      </w:r>
      <w:ins w:id="167" w:author="Knapp, Beverly" w:date="2021-07-19T14:48:00Z">
        <w:r w:rsidRPr="00477835">
          <w:rPr>
            <w:rFonts w:ascii="Times" w:hAnsi="Times"/>
            <w:color w:val="000000"/>
            <w:sz w:val="15"/>
            <w:szCs w:val="15"/>
          </w:rPr>
          <w:t xml:space="preserve">is a fully online class. Registered students must login to the Canvas </w:t>
        </w:r>
      </w:ins>
      <w:r w:rsidRPr="00477835">
        <w:rPr>
          <w:rFonts w:ascii="Times" w:hAnsi="Times"/>
          <w:color w:val="000000"/>
          <w:sz w:val="15"/>
          <w:szCs w:val="15"/>
        </w:rPr>
        <w:t xml:space="preserve">course </w:t>
      </w:r>
      <w:ins w:id="168" w:author="Knapp, Beverly" w:date="2021-07-19T14:48:00Z">
        <w:r w:rsidRPr="00477835">
          <w:rPr>
            <w:rFonts w:ascii="Times" w:hAnsi="Times"/>
            <w:color w:val="000000"/>
            <w:sz w:val="15"/>
            <w:szCs w:val="15"/>
          </w:rPr>
          <w:t xml:space="preserve">site on the first day of class and follow any instructions or they may be dropped from the course. </w:t>
        </w:r>
      </w:ins>
    </w:p>
    <w:p w14:paraId="6E5F761D" w14:textId="77777777" w:rsidR="00A305EE" w:rsidRPr="00477835" w:rsidRDefault="00A305EE" w:rsidP="00A305EE">
      <w:pPr>
        <w:pStyle w:val="section0"/>
        <w:tabs>
          <w:tab w:val="left" w:pos="2970"/>
          <w:tab w:val="left" w:pos="3600"/>
          <w:tab w:val="left" w:pos="3870"/>
        </w:tabs>
        <w:spacing w:before="0" w:beforeAutospacing="0" w:after="0" w:afterAutospacing="0" w:line="186" w:lineRule="atLeast"/>
        <w:ind w:left="288" w:right="144"/>
        <w:rPr>
          <w:ins w:id="169" w:author="Knapp, Beverly" w:date="2021-07-19T14:48:00Z"/>
          <w:rFonts w:ascii="Times" w:hAnsi="Times"/>
          <w:b/>
          <w:bCs/>
          <w:color w:val="000000"/>
          <w:sz w:val="16"/>
          <w:szCs w:val="16"/>
        </w:rPr>
      </w:pPr>
      <w:ins w:id="17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064</w:t>
      </w:r>
      <w:ins w:id="171" w:author="Knapp, Beverly" w:date="2021-07-19T14:48:00Z">
        <w:r w:rsidRPr="00477835">
          <w:rPr>
            <w:rFonts w:ascii="Times" w:hAnsi="Times"/>
            <w:b/>
            <w:bCs/>
            <w:color w:val="000000"/>
            <w:sz w:val="16"/>
            <w:szCs w:val="16"/>
          </w:rPr>
          <w:t>   ONLINE ...........................</w:t>
        </w:r>
      </w:ins>
      <w:r w:rsidR="008C53CA">
        <w:rPr>
          <w:rFonts w:ascii="Times" w:hAnsi="Times"/>
          <w:b/>
          <w:bCs/>
          <w:color w:val="000000"/>
          <w:sz w:val="16"/>
          <w:szCs w:val="16"/>
        </w:rPr>
        <w:t>.........</w:t>
      </w:r>
      <w:ins w:id="172" w:author="Knapp, Beverly" w:date="2021-07-19T14:48:00Z">
        <w:r w:rsidRPr="00477835">
          <w:rPr>
            <w:rFonts w:ascii="Times" w:hAnsi="Times"/>
            <w:b/>
            <w:bCs/>
            <w:color w:val="000000"/>
            <w:sz w:val="16"/>
            <w:szCs w:val="16"/>
          </w:rPr>
          <w:t>.................</w:t>
        </w:r>
      </w:ins>
      <w:ins w:id="173" w:author="Knapp, Beverly" w:date="2021-07-19T15:26:00Z">
        <w:r w:rsidRPr="00477835">
          <w:rPr>
            <w:rFonts w:ascii="Times" w:hAnsi="Times"/>
            <w:b/>
            <w:bCs/>
            <w:color w:val="000000"/>
            <w:sz w:val="16"/>
            <w:szCs w:val="16"/>
          </w:rPr>
          <w:t>...........</w:t>
        </w:r>
      </w:ins>
      <w:ins w:id="174"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Waters</w:t>
      </w:r>
    </w:p>
    <w:p w14:paraId="5F43249A" w14:textId="77777777" w:rsidR="00A305EE" w:rsidRPr="00B5655E" w:rsidRDefault="00A305EE" w:rsidP="00A305EE">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175" w:author="Knapp, Beverly" w:date="2021-07-19T14:48:00Z">
        <w:r w:rsidRPr="00477835">
          <w:rPr>
            <w:rFonts w:ascii="Times" w:hAnsi="Times"/>
            <w:color w:val="000000"/>
            <w:sz w:val="15"/>
            <w:szCs w:val="15"/>
          </w:rPr>
          <w:t>Section 2</w:t>
        </w:r>
      </w:ins>
      <w:r w:rsidRPr="00477835">
        <w:rPr>
          <w:rFonts w:ascii="Times" w:hAnsi="Times"/>
          <w:color w:val="000000"/>
          <w:sz w:val="15"/>
          <w:szCs w:val="15"/>
        </w:rPr>
        <w:t xml:space="preserve">064 </w:t>
      </w:r>
      <w:ins w:id="176" w:author="Knapp, Beverly" w:date="2021-07-19T14:48:00Z">
        <w:r w:rsidRPr="00477835">
          <w:rPr>
            <w:rFonts w:ascii="Times" w:hAnsi="Times"/>
            <w:color w:val="000000"/>
            <w:sz w:val="15"/>
            <w:szCs w:val="15"/>
          </w:rPr>
          <w:t xml:space="preserve">is a fully online class. Registered students must login to the Canvas </w:t>
        </w:r>
      </w:ins>
      <w:r w:rsidRPr="00477835">
        <w:rPr>
          <w:rFonts w:ascii="Times" w:hAnsi="Times"/>
          <w:color w:val="000000"/>
          <w:sz w:val="15"/>
          <w:szCs w:val="15"/>
        </w:rPr>
        <w:t xml:space="preserve">course </w:t>
      </w:r>
      <w:ins w:id="177" w:author="Knapp, Beverly" w:date="2021-07-19T14:48:00Z">
        <w:r w:rsidRPr="00477835">
          <w:rPr>
            <w:rFonts w:ascii="Times" w:hAnsi="Times"/>
            <w:color w:val="000000"/>
            <w:sz w:val="15"/>
            <w:szCs w:val="15"/>
          </w:rPr>
          <w:t>site on the first day of class and follow any instructions or they may be dropped from the course.</w:t>
        </w:r>
        <w:r w:rsidRPr="00B5655E">
          <w:rPr>
            <w:rFonts w:ascii="Times" w:hAnsi="Times"/>
            <w:color w:val="000000"/>
            <w:sz w:val="15"/>
            <w:szCs w:val="15"/>
          </w:rPr>
          <w:t xml:space="preserve"> </w:t>
        </w:r>
      </w:ins>
    </w:p>
    <w:p w14:paraId="2DE021B5" w14:textId="77777777" w:rsidR="00A84EE2" w:rsidRDefault="00A84EE2" w:rsidP="00B0639A">
      <w:pPr>
        <w:pStyle w:val="COURSE"/>
      </w:pPr>
      <w:r>
        <w:t>Anthropology 5 - 1 Unit</w:t>
      </w:r>
    </w:p>
    <w:p w14:paraId="0A79D69A" w14:textId="77777777" w:rsidR="00A84EE2" w:rsidRDefault="00A84EE2" w:rsidP="00964BC5">
      <w:pPr>
        <w:pStyle w:val="Title"/>
      </w:pPr>
      <w:r>
        <w:t xml:space="preserve"> </w:t>
      </w:r>
      <w:r w:rsidR="008D2758">
        <w:t>Biological</w:t>
      </w:r>
      <w:r>
        <w:t xml:space="preserve"> Anthropology Laboratory</w:t>
      </w:r>
    </w:p>
    <w:p w14:paraId="7F2A8E1C" w14:textId="6A0E1AFF" w:rsidR="00A84EE2" w:rsidRDefault="00A84EE2" w:rsidP="007D02C5">
      <w:pPr>
        <w:pStyle w:val="PREREQUISITE"/>
      </w:pPr>
      <w:r>
        <w:t>Prerequisite: Anthropology 1 with a minimum grade of C or concurrent enrollment</w:t>
      </w:r>
    </w:p>
    <w:p w14:paraId="1E9AC2E8" w14:textId="77777777" w:rsidR="00734060" w:rsidRPr="00477835" w:rsidRDefault="00734060" w:rsidP="00734060">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477835">
        <w:rPr>
          <w:rFonts w:ascii="Times" w:hAnsi="Times"/>
          <w:b/>
          <w:bCs/>
          <w:color w:val="000000"/>
          <w:sz w:val="16"/>
          <w:szCs w:val="16"/>
        </w:rPr>
        <w:t>20</w:t>
      </w:r>
      <w:r>
        <w:rPr>
          <w:rFonts w:ascii="Times" w:hAnsi="Times"/>
          <w:b/>
          <w:bCs/>
          <w:color w:val="000000"/>
          <w:sz w:val="16"/>
          <w:szCs w:val="16"/>
        </w:rPr>
        <w:t>6</w:t>
      </w:r>
      <w:r w:rsidRPr="00477835">
        <w:rPr>
          <w:rFonts w:ascii="Times" w:hAnsi="Times"/>
          <w:b/>
          <w:bCs/>
          <w:color w:val="000000"/>
          <w:sz w:val="16"/>
          <w:szCs w:val="16"/>
        </w:rPr>
        <w:t>8   HYBRID</w:t>
      </w:r>
      <w:ins w:id="178"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9</w:t>
      </w:r>
      <w:ins w:id="179"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45</w:t>
      </w:r>
      <w:ins w:id="180"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11</w:t>
      </w:r>
      <w:ins w:id="181"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w:t>
      </w:r>
      <w:ins w:id="182" w:author="Knapp, Beverly" w:date="2021-07-19T15:24:00Z">
        <w:r w:rsidRPr="00477835">
          <w:rPr>
            <w:rFonts w:ascii="Times" w:hAnsi="Times"/>
            <w:b/>
            <w:bCs/>
            <w:color w:val="000000"/>
            <w:sz w:val="16"/>
            <w:szCs w:val="16"/>
          </w:rPr>
          <w:t>0</w:t>
        </w:r>
      </w:ins>
      <w:r w:rsidRPr="00477835">
        <w:rPr>
          <w:rFonts w:ascii="Times" w:hAnsi="Times"/>
          <w:b/>
          <w:bCs/>
          <w:color w:val="000000"/>
          <w:sz w:val="16"/>
          <w:szCs w:val="16"/>
        </w:rPr>
        <w:t>a</w:t>
      </w:r>
      <w:ins w:id="183"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w:t>
      </w:r>
      <w:r>
        <w:rPr>
          <w:rFonts w:ascii="Times" w:hAnsi="Times"/>
          <w:b/>
          <w:bCs/>
          <w:color w:val="000000"/>
          <w:sz w:val="16"/>
          <w:szCs w:val="16"/>
        </w:rPr>
        <w:t>W</w:t>
      </w:r>
      <w:r w:rsidRPr="00477835">
        <w:rPr>
          <w:rFonts w:ascii="Times" w:hAnsi="Times"/>
          <w:b/>
          <w:bCs/>
          <w:color w:val="000000"/>
          <w:sz w:val="16"/>
          <w:szCs w:val="16"/>
        </w:rPr>
        <w:t xml:space="preserve"> ARTB 3</w:t>
      </w:r>
      <w:r>
        <w:rPr>
          <w:rFonts w:ascii="Times" w:hAnsi="Times"/>
          <w:b/>
          <w:bCs/>
          <w:color w:val="000000"/>
          <w:sz w:val="16"/>
          <w:szCs w:val="16"/>
        </w:rPr>
        <w:t>22</w:t>
      </w:r>
      <w:ins w:id="184"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Pr>
          <w:rFonts w:ascii="Times" w:hAnsi="Times"/>
          <w:b/>
          <w:bCs/>
          <w:color w:val="000000"/>
          <w:sz w:val="16"/>
          <w:szCs w:val="16"/>
        </w:rPr>
        <w:t>……...</w:t>
      </w:r>
      <w:proofErr w:type="gramStart"/>
      <w:r w:rsidRPr="00477835">
        <w:rPr>
          <w:rFonts w:ascii="Times" w:hAnsi="Times"/>
          <w:b/>
          <w:bCs/>
          <w:color w:val="000000"/>
          <w:sz w:val="16"/>
          <w:szCs w:val="16"/>
        </w:rPr>
        <w:t>…..</w:t>
      </w:r>
      <w:proofErr w:type="gramEnd"/>
      <w:ins w:id="185" w:author="Knapp, Beverly" w:date="2021-07-19T15:10:00Z">
        <w:r w:rsidRPr="00477835">
          <w:rPr>
            <w:rFonts w:ascii="Times" w:hAnsi="Times"/>
            <w:b/>
            <w:bCs/>
            <w:color w:val="000000"/>
            <w:sz w:val="16"/>
            <w:szCs w:val="16"/>
          </w:rPr>
          <w:t xml:space="preserve"> </w:t>
        </w:r>
      </w:ins>
      <w:r>
        <w:rPr>
          <w:rFonts w:ascii="Times" w:hAnsi="Times"/>
          <w:b/>
          <w:bCs/>
          <w:color w:val="000000"/>
          <w:sz w:val="16"/>
          <w:szCs w:val="16"/>
        </w:rPr>
        <w:t>M. Waters</w:t>
      </w:r>
    </w:p>
    <w:p w14:paraId="32340623" w14:textId="77777777" w:rsidR="00734060" w:rsidRPr="00477835" w:rsidRDefault="00734060" w:rsidP="00734060">
      <w:pPr>
        <w:pStyle w:val="section0"/>
        <w:tabs>
          <w:tab w:val="left" w:pos="360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20</w:t>
      </w:r>
      <w:r>
        <w:rPr>
          <w:rFonts w:ascii="Times" w:hAnsi="Times"/>
          <w:color w:val="000000"/>
          <w:sz w:val="15"/>
          <w:szCs w:val="15"/>
        </w:rPr>
        <w:t>6</w:t>
      </w:r>
      <w:r w:rsidRPr="00477835">
        <w:rPr>
          <w:rFonts w:ascii="Times" w:hAnsi="Times"/>
          <w:color w:val="000000"/>
          <w:sz w:val="15"/>
          <w:szCs w:val="15"/>
        </w:rPr>
        <w:t xml:space="preserve">8 is a Distance Education Hybrid course that includes online instruction and weekly on-campus meetings. This section will meet on campus every </w:t>
      </w:r>
      <w:r>
        <w:rPr>
          <w:rFonts w:ascii="Times" w:hAnsi="Times"/>
          <w:color w:val="000000"/>
          <w:sz w:val="15"/>
          <w:szCs w:val="15"/>
        </w:rPr>
        <w:t>Wednes</w:t>
      </w:r>
      <w:r w:rsidRPr="00477835">
        <w:rPr>
          <w:rFonts w:ascii="Times" w:hAnsi="Times"/>
          <w:color w:val="000000"/>
          <w:sz w:val="15"/>
          <w:szCs w:val="15"/>
        </w:rPr>
        <w:t>day from 9:45-11:10am in Art &amp; Behavioral Science 3</w:t>
      </w:r>
      <w:r>
        <w:rPr>
          <w:rFonts w:ascii="Times" w:hAnsi="Times"/>
          <w:color w:val="000000"/>
          <w:sz w:val="15"/>
          <w:szCs w:val="15"/>
        </w:rPr>
        <w:t>22</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10DC4DFA" w14:textId="77777777" w:rsidR="00231401" w:rsidRDefault="00231401" w:rsidP="00FE1083">
      <w:pPr>
        <w:pStyle w:val="SECTION"/>
      </w:pPr>
      <w:bookmarkStart w:id="186" w:name="_Hlk86749555"/>
      <w:r w:rsidRPr="008011FF">
        <w:t>20</w:t>
      </w:r>
      <w:r>
        <w:t>70</w:t>
      </w:r>
      <w:r w:rsidRPr="008011FF">
        <w:tab/>
        <w:t xml:space="preserve">ON-CAMPUS </w:t>
      </w:r>
      <w:r w:rsidR="0040697E">
        <w:t>2</w:t>
      </w:r>
      <w:r w:rsidRPr="008011FF">
        <w:t>:</w:t>
      </w:r>
      <w:r w:rsidR="0040697E">
        <w:t>30</w:t>
      </w:r>
      <w:r w:rsidRPr="008011FF">
        <w:t>-</w:t>
      </w:r>
      <w:r w:rsidR="0040697E">
        <w:t>3</w:t>
      </w:r>
      <w:r w:rsidRPr="008011FF">
        <w:t>:</w:t>
      </w:r>
      <w:r w:rsidR="0040697E">
        <w:t>55</w:t>
      </w:r>
      <w:r w:rsidRPr="008011FF">
        <w:t xml:space="preserve">pm </w:t>
      </w:r>
      <w:r>
        <w:t>T</w:t>
      </w:r>
      <w:r w:rsidRPr="008011FF">
        <w:t xml:space="preserve"> .....</w:t>
      </w:r>
      <w:r>
        <w:t>....</w:t>
      </w:r>
      <w:r w:rsidRPr="008011FF">
        <w:t>...</w:t>
      </w:r>
      <w:r w:rsidR="008C53CA">
        <w:t>.........</w:t>
      </w:r>
      <w:r w:rsidRPr="008011FF">
        <w:t xml:space="preserve">............... </w:t>
      </w:r>
      <w:r>
        <w:t xml:space="preserve">B. Wong </w:t>
      </w:r>
      <w:r w:rsidRPr="008011FF">
        <w:t>..............</w:t>
      </w:r>
      <w:r>
        <w:t>..</w:t>
      </w:r>
      <w:r w:rsidRPr="008011FF">
        <w:t>...</w:t>
      </w:r>
      <w:r>
        <w:t xml:space="preserve"> </w:t>
      </w:r>
      <w:r w:rsidRPr="008011FF">
        <w:t>ARTB 322</w:t>
      </w:r>
    </w:p>
    <w:p w14:paraId="6EA81A74" w14:textId="77777777" w:rsidR="00231401" w:rsidRPr="00477835" w:rsidRDefault="00231401" w:rsidP="00EF4F4A">
      <w:pPr>
        <w:pStyle w:val="section0"/>
        <w:tabs>
          <w:tab w:val="left" w:pos="2970"/>
          <w:tab w:val="left" w:pos="3600"/>
          <w:tab w:val="left" w:pos="3870"/>
          <w:tab w:val="left" w:pos="4320"/>
        </w:tabs>
        <w:spacing w:before="0" w:beforeAutospacing="0" w:after="0" w:afterAutospacing="0" w:line="186" w:lineRule="atLeast"/>
        <w:ind w:left="288" w:right="144"/>
        <w:rPr>
          <w:ins w:id="187" w:author="Knapp, Beverly" w:date="2021-07-19T14:48:00Z"/>
          <w:rFonts w:ascii="Times" w:hAnsi="Times"/>
          <w:b/>
          <w:bCs/>
          <w:color w:val="000000"/>
          <w:sz w:val="16"/>
          <w:szCs w:val="16"/>
        </w:rPr>
      </w:pPr>
      <w:ins w:id="18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w:t>
      </w:r>
      <w:r>
        <w:rPr>
          <w:rFonts w:ascii="Times" w:hAnsi="Times"/>
          <w:b/>
          <w:bCs/>
          <w:color w:val="000000"/>
          <w:sz w:val="16"/>
          <w:szCs w:val="16"/>
        </w:rPr>
        <w:t>72</w:t>
      </w:r>
      <w:ins w:id="189" w:author="Knapp, Beverly" w:date="2021-07-19T14:48:00Z">
        <w:r w:rsidRPr="00477835">
          <w:rPr>
            <w:rFonts w:ascii="Times" w:hAnsi="Times"/>
            <w:b/>
            <w:bCs/>
            <w:color w:val="000000"/>
            <w:sz w:val="16"/>
            <w:szCs w:val="16"/>
          </w:rPr>
          <w:t>   ONLINE ...........................................</w:t>
        </w:r>
      </w:ins>
      <w:r>
        <w:rPr>
          <w:rFonts w:ascii="Times" w:hAnsi="Times"/>
          <w:b/>
          <w:bCs/>
          <w:color w:val="000000"/>
          <w:sz w:val="16"/>
          <w:szCs w:val="16"/>
        </w:rPr>
        <w:t>.</w:t>
      </w:r>
      <w:ins w:id="190" w:author="Knapp, Beverly" w:date="2021-07-19T14:48:00Z">
        <w:r w:rsidRPr="00477835">
          <w:rPr>
            <w:rFonts w:ascii="Times" w:hAnsi="Times"/>
            <w:b/>
            <w:bCs/>
            <w:color w:val="000000"/>
            <w:sz w:val="16"/>
            <w:szCs w:val="16"/>
          </w:rPr>
          <w:t>.</w:t>
        </w:r>
      </w:ins>
      <w:ins w:id="191" w:author="Knapp, Beverly" w:date="2021-07-19T15:26:00Z">
        <w:r w:rsidRPr="00477835">
          <w:rPr>
            <w:rFonts w:ascii="Times" w:hAnsi="Times"/>
            <w:b/>
            <w:bCs/>
            <w:color w:val="000000"/>
            <w:sz w:val="16"/>
            <w:szCs w:val="16"/>
          </w:rPr>
          <w:t>.</w:t>
        </w:r>
      </w:ins>
      <w:r w:rsidR="00EF4F4A">
        <w:rPr>
          <w:rFonts w:ascii="Times" w:hAnsi="Times"/>
          <w:b/>
          <w:bCs/>
          <w:color w:val="000000"/>
          <w:sz w:val="16"/>
          <w:szCs w:val="16"/>
        </w:rPr>
        <w:t>........</w:t>
      </w:r>
      <w:ins w:id="192" w:author="Knapp, Beverly" w:date="2021-07-19T15:26:00Z">
        <w:r w:rsidRPr="00477835">
          <w:rPr>
            <w:rFonts w:ascii="Times" w:hAnsi="Times"/>
            <w:b/>
            <w:bCs/>
            <w:color w:val="000000"/>
            <w:sz w:val="16"/>
            <w:szCs w:val="16"/>
          </w:rPr>
          <w:t>..........</w:t>
        </w:r>
      </w:ins>
      <w:r w:rsidR="00EA1BA8">
        <w:rPr>
          <w:rFonts w:ascii="Times" w:hAnsi="Times"/>
          <w:b/>
          <w:bCs/>
          <w:color w:val="000000"/>
          <w:sz w:val="16"/>
          <w:szCs w:val="16"/>
        </w:rPr>
        <w:t>.</w:t>
      </w:r>
      <w:ins w:id="193"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B. Wo</w:t>
      </w:r>
      <w:r w:rsidR="008C53CA">
        <w:rPr>
          <w:rFonts w:ascii="Times" w:hAnsi="Times"/>
          <w:b/>
          <w:bCs/>
          <w:color w:val="000000"/>
          <w:sz w:val="16"/>
          <w:szCs w:val="16"/>
        </w:rPr>
        <w:t>ng</w:t>
      </w:r>
    </w:p>
    <w:p w14:paraId="420BBB8B" w14:textId="77777777" w:rsidR="00231401" w:rsidRPr="00B5655E" w:rsidRDefault="00231401" w:rsidP="00231401">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194" w:author="Knapp, Beverly" w:date="2021-07-19T14:48:00Z">
        <w:r w:rsidRPr="00477835">
          <w:rPr>
            <w:rFonts w:ascii="Times" w:hAnsi="Times"/>
            <w:color w:val="000000"/>
            <w:sz w:val="15"/>
            <w:szCs w:val="15"/>
          </w:rPr>
          <w:t>Section 2</w:t>
        </w:r>
      </w:ins>
      <w:r w:rsidRPr="00477835">
        <w:rPr>
          <w:rFonts w:ascii="Times" w:hAnsi="Times"/>
          <w:color w:val="000000"/>
          <w:sz w:val="15"/>
          <w:szCs w:val="15"/>
        </w:rPr>
        <w:t>0</w:t>
      </w:r>
      <w:r>
        <w:rPr>
          <w:rFonts w:ascii="Times" w:hAnsi="Times"/>
          <w:color w:val="000000"/>
          <w:sz w:val="15"/>
          <w:szCs w:val="15"/>
        </w:rPr>
        <w:t>72</w:t>
      </w:r>
      <w:r w:rsidRPr="00477835">
        <w:rPr>
          <w:rFonts w:ascii="Times" w:hAnsi="Times"/>
          <w:color w:val="000000"/>
          <w:sz w:val="15"/>
          <w:szCs w:val="15"/>
        </w:rPr>
        <w:t xml:space="preserve"> </w:t>
      </w:r>
      <w:ins w:id="195" w:author="Knapp, Beverly" w:date="2021-07-19T14:48:00Z">
        <w:r w:rsidRPr="00477835">
          <w:rPr>
            <w:rFonts w:ascii="Times" w:hAnsi="Times"/>
            <w:color w:val="000000"/>
            <w:sz w:val="15"/>
            <w:szCs w:val="15"/>
          </w:rPr>
          <w:t xml:space="preserve">is a fully online class. Registered students must login to the Canvas </w:t>
        </w:r>
      </w:ins>
      <w:r w:rsidRPr="00477835">
        <w:rPr>
          <w:rFonts w:ascii="Times" w:hAnsi="Times"/>
          <w:color w:val="000000"/>
          <w:sz w:val="15"/>
          <w:szCs w:val="15"/>
        </w:rPr>
        <w:t xml:space="preserve">course </w:t>
      </w:r>
      <w:ins w:id="196" w:author="Knapp, Beverly" w:date="2021-07-19T14:48:00Z">
        <w:r w:rsidRPr="00477835">
          <w:rPr>
            <w:rFonts w:ascii="Times" w:hAnsi="Times"/>
            <w:color w:val="000000"/>
            <w:sz w:val="15"/>
            <w:szCs w:val="15"/>
          </w:rPr>
          <w:t>site on the first day of class and follow any instructions or they may be dropped from the course.</w:t>
        </w:r>
      </w:ins>
    </w:p>
    <w:bookmarkEnd w:id="186"/>
    <w:p w14:paraId="4D4AEE76" w14:textId="3C260EF3" w:rsidR="00D567A6" w:rsidRPr="00477835" w:rsidRDefault="00D567A6" w:rsidP="00D567A6">
      <w:pPr>
        <w:pStyle w:val="section0"/>
        <w:tabs>
          <w:tab w:val="left" w:pos="2970"/>
          <w:tab w:val="left" w:pos="3600"/>
          <w:tab w:val="left" w:pos="3870"/>
          <w:tab w:val="left" w:pos="4320"/>
        </w:tabs>
        <w:spacing w:before="0" w:beforeAutospacing="0" w:after="0" w:afterAutospacing="0" w:line="186" w:lineRule="atLeast"/>
        <w:ind w:left="288" w:right="144"/>
        <w:rPr>
          <w:ins w:id="197" w:author="Knapp, Beverly" w:date="2021-07-19T14:48:00Z"/>
          <w:rFonts w:ascii="Times" w:hAnsi="Times"/>
          <w:b/>
          <w:bCs/>
          <w:color w:val="000000"/>
          <w:sz w:val="16"/>
          <w:szCs w:val="16"/>
        </w:rPr>
      </w:pPr>
      <w:ins w:id="19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w:t>
      </w:r>
      <w:r>
        <w:rPr>
          <w:rFonts w:ascii="Times" w:hAnsi="Times"/>
          <w:b/>
          <w:bCs/>
          <w:color w:val="000000"/>
          <w:sz w:val="16"/>
          <w:szCs w:val="16"/>
        </w:rPr>
        <w:t>74</w:t>
      </w:r>
      <w:ins w:id="199" w:author="Knapp, Beverly" w:date="2021-07-19T14:48:00Z">
        <w:r w:rsidRPr="00477835">
          <w:rPr>
            <w:rFonts w:ascii="Times" w:hAnsi="Times"/>
            <w:b/>
            <w:bCs/>
            <w:color w:val="000000"/>
            <w:sz w:val="16"/>
            <w:szCs w:val="16"/>
          </w:rPr>
          <w:t>   ONLINE ...........................................</w:t>
        </w:r>
      </w:ins>
      <w:r>
        <w:rPr>
          <w:rFonts w:ascii="Times" w:hAnsi="Times"/>
          <w:b/>
          <w:bCs/>
          <w:color w:val="000000"/>
          <w:sz w:val="16"/>
          <w:szCs w:val="16"/>
        </w:rPr>
        <w:t>.</w:t>
      </w:r>
      <w:ins w:id="200" w:author="Knapp, Beverly" w:date="2021-07-19T14:48:00Z">
        <w:r w:rsidRPr="00477835">
          <w:rPr>
            <w:rFonts w:ascii="Times" w:hAnsi="Times"/>
            <w:b/>
            <w:bCs/>
            <w:color w:val="000000"/>
            <w:sz w:val="16"/>
            <w:szCs w:val="16"/>
          </w:rPr>
          <w:t>.</w:t>
        </w:r>
      </w:ins>
      <w:ins w:id="201"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202"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203"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J. Parikh</w:t>
      </w:r>
    </w:p>
    <w:p w14:paraId="4EAAF44A" w14:textId="3634232E" w:rsidR="00D567A6" w:rsidRPr="00B5655E" w:rsidRDefault="00D567A6" w:rsidP="00D567A6">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204" w:author="Knapp, Beverly" w:date="2021-07-19T14:48:00Z">
        <w:r w:rsidRPr="00477835">
          <w:rPr>
            <w:rFonts w:ascii="Times" w:hAnsi="Times"/>
            <w:color w:val="000000"/>
            <w:sz w:val="15"/>
            <w:szCs w:val="15"/>
          </w:rPr>
          <w:t>Section 2</w:t>
        </w:r>
      </w:ins>
      <w:r w:rsidRPr="00477835">
        <w:rPr>
          <w:rFonts w:ascii="Times" w:hAnsi="Times"/>
          <w:color w:val="000000"/>
          <w:sz w:val="15"/>
          <w:szCs w:val="15"/>
        </w:rPr>
        <w:t>0</w:t>
      </w:r>
      <w:r>
        <w:rPr>
          <w:rFonts w:ascii="Times" w:hAnsi="Times"/>
          <w:color w:val="000000"/>
          <w:sz w:val="15"/>
          <w:szCs w:val="15"/>
        </w:rPr>
        <w:t>74</w:t>
      </w:r>
      <w:r w:rsidRPr="00477835">
        <w:rPr>
          <w:rFonts w:ascii="Times" w:hAnsi="Times"/>
          <w:color w:val="000000"/>
          <w:sz w:val="15"/>
          <w:szCs w:val="15"/>
        </w:rPr>
        <w:t xml:space="preserve"> </w:t>
      </w:r>
      <w:ins w:id="205" w:author="Knapp, Beverly" w:date="2021-07-19T14:48:00Z">
        <w:r w:rsidRPr="00477835">
          <w:rPr>
            <w:rFonts w:ascii="Times" w:hAnsi="Times"/>
            <w:color w:val="000000"/>
            <w:sz w:val="15"/>
            <w:szCs w:val="15"/>
          </w:rPr>
          <w:t xml:space="preserve">is a fully online class. Registered students must login to the Canvas </w:t>
        </w:r>
      </w:ins>
      <w:r w:rsidRPr="00477835">
        <w:rPr>
          <w:rFonts w:ascii="Times" w:hAnsi="Times"/>
          <w:color w:val="000000"/>
          <w:sz w:val="15"/>
          <w:szCs w:val="15"/>
        </w:rPr>
        <w:t xml:space="preserve">course </w:t>
      </w:r>
      <w:ins w:id="206" w:author="Knapp, Beverly" w:date="2021-07-19T14:48:00Z">
        <w:r w:rsidRPr="00477835">
          <w:rPr>
            <w:rFonts w:ascii="Times" w:hAnsi="Times"/>
            <w:color w:val="000000"/>
            <w:sz w:val="15"/>
            <w:szCs w:val="15"/>
          </w:rPr>
          <w:t>site on the first day of class and follow any instructions or they may be dropped from the course.</w:t>
        </w:r>
      </w:ins>
    </w:p>
    <w:p w14:paraId="49266DDA" w14:textId="2CB80A23" w:rsidR="007E4150" w:rsidRPr="00E5714E" w:rsidRDefault="007E4150" w:rsidP="007E4150">
      <w:pPr>
        <w:pStyle w:val="section0"/>
        <w:tabs>
          <w:tab w:val="left" w:pos="2970"/>
          <w:tab w:val="left" w:pos="3600"/>
          <w:tab w:val="left" w:pos="3870"/>
          <w:tab w:val="left" w:pos="4320"/>
        </w:tabs>
        <w:spacing w:before="0" w:beforeAutospacing="0" w:after="0" w:afterAutospacing="0" w:line="186" w:lineRule="atLeast"/>
        <w:ind w:left="288" w:right="144"/>
        <w:rPr>
          <w:ins w:id="207" w:author="Knapp, Beverly" w:date="2021-07-19T14:48:00Z"/>
          <w:rFonts w:ascii="Times" w:hAnsi="Times"/>
          <w:b/>
          <w:bCs/>
          <w:sz w:val="16"/>
          <w:szCs w:val="16"/>
          <w:highlight w:val="yellow"/>
        </w:rPr>
      </w:pPr>
      <w:bookmarkStart w:id="208" w:name="_Hlk93411164"/>
      <w:ins w:id="209" w:author="Knapp, Beverly" w:date="2021-07-19T14:48:00Z">
        <w:r w:rsidRPr="00E5714E">
          <w:rPr>
            <w:rFonts w:ascii="Times" w:hAnsi="Times"/>
            <w:b/>
            <w:bCs/>
            <w:sz w:val="16"/>
            <w:szCs w:val="16"/>
          </w:rPr>
          <w:t>2</w:t>
        </w:r>
      </w:ins>
      <w:r w:rsidRPr="00E5714E">
        <w:rPr>
          <w:rFonts w:ascii="Times" w:hAnsi="Times"/>
          <w:b/>
          <w:bCs/>
          <w:sz w:val="16"/>
          <w:szCs w:val="16"/>
        </w:rPr>
        <w:t>07</w:t>
      </w:r>
      <w:r w:rsidR="00E5714E" w:rsidRPr="00E5714E">
        <w:rPr>
          <w:rFonts w:ascii="Times" w:hAnsi="Times"/>
          <w:b/>
          <w:bCs/>
          <w:sz w:val="16"/>
          <w:szCs w:val="16"/>
        </w:rPr>
        <w:t>6</w:t>
      </w:r>
      <w:ins w:id="210" w:author="Knapp, Beverly" w:date="2021-07-19T14:48:00Z">
        <w:r w:rsidRPr="00E5714E">
          <w:rPr>
            <w:rFonts w:ascii="Times" w:hAnsi="Times"/>
            <w:b/>
            <w:bCs/>
            <w:color w:val="FF0000"/>
            <w:sz w:val="16"/>
            <w:szCs w:val="16"/>
          </w:rPr>
          <w:t xml:space="preserve">   </w:t>
        </w:r>
        <w:r w:rsidRPr="008163F9">
          <w:rPr>
            <w:rFonts w:ascii="Times" w:hAnsi="Times"/>
            <w:b/>
            <w:bCs/>
            <w:color w:val="FF0000"/>
            <w:sz w:val="16"/>
            <w:szCs w:val="16"/>
            <w:highlight w:val="yellow"/>
          </w:rPr>
          <w:t>ONLINE ...........................................</w:t>
        </w:r>
      </w:ins>
      <w:r w:rsidRPr="008163F9">
        <w:rPr>
          <w:rFonts w:ascii="Times" w:hAnsi="Times"/>
          <w:b/>
          <w:bCs/>
          <w:color w:val="FF0000"/>
          <w:sz w:val="16"/>
          <w:szCs w:val="16"/>
          <w:highlight w:val="yellow"/>
        </w:rPr>
        <w:t>.</w:t>
      </w:r>
      <w:ins w:id="211" w:author="Knapp, Beverly" w:date="2021-07-19T14:48:00Z">
        <w:r w:rsidRPr="008163F9">
          <w:rPr>
            <w:rFonts w:ascii="Times" w:hAnsi="Times"/>
            <w:b/>
            <w:bCs/>
            <w:color w:val="FF0000"/>
            <w:sz w:val="16"/>
            <w:szCs w:val="16"/>
            <w:highlight w:val="yellow"/>
          </w:rPr>
          <w:t>.</w:t>
        </w:r>
      </w:ins>
      <w:ins w:id="212" w:author="Knapp, Beverly" w:date="2021-07-19T15:26:00Z">
        <w:r w:rsidRPr="008163F9">
          <w:rPr>
            <w:rFonts w:ascii="Times" w:hAnsi="Times"/>
            <w:b/>
            <w:bCs/>
            <w:color w:val="FF0000"/>
            <w:sz w:val="16"/>
            <w:szCs w:val="16"/>
            <w:highlight w:val="yellow"/>
          </w:rPr>
          <w:t>.</w:t>
        </w:r>
      </w:ins>
      <w:r w:rsidRPr="008163F9">
        <w:rPr>
          <w:rFonts w:ascii="Times" w:hAnsi="Times"/>
          <w:b/>
          <w:bCs/>
          <w:color w:val="FF0000"/>
          <w:sz w:val="16"/>
          <w:szCs w:val="16"/>
          <w:highlight w:val="yellow"/>
        </w:rPr>
        <w:t>........</w:t>
      </w:r>
      <w:ins w:id="213" w:author="Knapp, Beverly" w:date="2021-07-19T15:26:00Z">
        <w:r w:rsidRPr="008163F9">
          <w:rPr>
            <w:rFonts w:ascii="Times" w:hAnsi="Times"/>
            <w:b/>
            <w:bCs/>
            <w:color w:val="FF0000"/>
            <w:sz w:val="16"/>
            <w:szCs w:val="16"/>
            <w:highlight w:val="yellow"/>
          </w:rPr>
          <w:t>..........</w:t>
        </w:r>
      </w:ins>
      <w:r w:rsidRPr="008163F9">
        <w:rPr>
          <w:rFonts w:ascii="Times" w:hAnsi="Times"/>
          <w:b/>
          <w:bCs/>
          <w:color w:val="FF0000"/>
          <w:sz w:val="16"/>
          <w:szCs w:val="16"/>
          <w:highlight w:val="yellow"/>
        </w:rPr>
        <w:t>.</w:t>
      </w:r>
      <w:ins w:id="214" w:author="Knapp, Beverly" w:date="2021-07-19T14:48:00Z">
        <w:r w:rsidRPr="008163F9">
          <w:rPr>
            <w:rFonts w:ascii="Times" w:hAnsi="Times"/>
            <w:b/>
            <w:bCs/>
            <w:color w:val="FF0000"/>
            <w:sz w:val="16"/>
            <w:szCs w:val="16"/>
            <w:highlight w:val="yellow"/>
          </w:rPr>
          <w:t xml:space="preserve">...... </w:t>
        </w:r>
      </w:ins>
      <w:r w:rsidRPr="00E5714E">
        <w:rPr>
          <w:rFonts w:ascii="Times" w:hAnsi="Times"/>
          <w:b/>
          <w:bCs/>
          <w:sz w:val="16"/>
          <w:szCs w:val="16"/>
          <w:highlight w:val="yellow"/>
        </w:rPr>
        <w:t>K. White</w:t>
      </w:r>
    </w:p>
    <w:p w14:paraId="62513290" w14:textId="0D1C0554" w:rsidR="007E4150" w:rsidRPr="008163F9" w:rsidRDefault="007E4150" w:rsidP="007E4150">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ins w:id="215" w:author="Knapp, Beverly" w:date="2021-07-19T14:48:00Z">
        <w:r w:rsidRPr="008163F9">
          <w:rPr>
            <w:rFonts w:ascii="Times" w:hAnsi="Times"/>
            <w:color w:val="FF0000"/>
            <w:sz w:val="15"/>
            <w:szCs w:val="15"/>
            <w:highlight w:val="yellow"/>
          </w:rPr>
          <w:t>Section 2</w:t>
        </w:r>
      </w:ins>
      <w:r w:rsidRPr="008163F9">
        <w:rPr>
          <w:rFonts w:ascii="Times" w:hAnsi="Times"/>
          <w:color w:val="FF0000"/>
          <w:sz w:val="15"/>
          <w:szCs w:val="15"/>
          <w:highlight w:val="yellow"/>
        </w:rPr>
        <w:t>07</w:t>
      </w:r>
      <w:r w:rsidR="00E5714E">
        <w:rPr>
          <w:rFonts w:ascii="Times" w:hAnsi="Times"/>
          <w:color w:val="FF0000"/>
          <w:sz w:val="15"/>
          <w:szCs w:val="15"/>
          <w:highlight w:val="yellow"/>
        </w:rPr>
        <w:t>6</w:t>
      </w:r>
      <w:r w:rsidRPr="008163F9">
        <w:rPr>
          <w:rFonts w:ascii="Times" w:hAnsi="Times"/>
          <w:color w:val="FF0000"/>
          <w:sz w:val="15"/>
          <w:szCs w:val="15"/>
          <w:highlight w:val="yellow"/>
        </w:rPr>
        <w:t xml:space="preserve"> </w:t>
      </w:r>
      <w:ins w:id="216" w:author="Knapp, Beverly" w:date="2021-07-19T14:48:00Z">
        <w:r w:rsidRPr="008163F9">
          <w:rPr>
            <w:rFonts w:ascii="Times" w:hAnsi="Times"/>
            <w:color w:val="FF0000"/>
            <w:sz w:val="15"/>
            <w:szCs w:val="15"/>
            <w:highlight w:val="yellow"/>
          </w:rPr>
          <w:t xml:space="preserve">is a fully online class. Registered students must login to the Canvas </w:t>
        </w:r>
      </w:ins>
      <w:r w:rsidRPr="008163F9">
        <w:rPr>
          <w:rFonts w:ascii="Times" w:hAnsi="Times"/>
          <w:color w:val="FF0000"/>
          <w:sz w:val="15"/>
          <w:szCs w:val="15"/>
          <w:highlight w:val="yellow"/>
        </w:rPr>
        <w:t xml:space="preserve">course </w:t>
      </w:r>
      <w:ins w:id="217" w:author="Knapp, Beverly" w:date="2021-07-19T14:48:00Z">
        <w:r w:rsidRPr="008163F9">
          <w:rPr>
            <w:rFonts w:ascii="Times" w:hAnsi="Times"/>
            <w:color w:val="FF0000"/>
            <w:sz w:val="15"/>
            <w:szCs w:val="15"/>
            <w:highlight w:val="yellow"/>
          </w:rPr>
          <w:t>site on the first day of class and follow any instructions or they may be dropped from the course.</w:t>
        </w:r>
      </w:ins>
    </w:p>
    <w:bookmarkEnd w:id="208"/>
    <w:p w14:paraId="026A7920" w14:textId="6B68F767" w:rsidR="008163F9" w:rsidRPr="008163F9" w:rsidRDefault="008163F9" w:rsidP="008163F9">
      <w:pPr>
        <w:pStyle w:val="section0"/>
        <w:tabs>
          <w:tab w:val="left" w:pos="2970"/>
          <w:tab w:val="left" w:pos="3600"/>
          <w:tab w:val="left" w:pos="3870"/>
          <w:tab w:val="left" w:pos="4320"/>
        </w:tabs>
        <w:spacing w:before="0" w:beforeAutospacing="0" w:after="0" w:afterAutospacing="0" w:line="186" w:lineRule="atLeast"/>
        <w:ind w:left="288" w:right="144"/>
        <w:rPr>
          <w:ins w:id="218" w:author="Knapp, Beverly" w:date="2021-07-19T14:48:00Z"/>
          <w:rFonts w:ascii="Times" w:hAnsi="Times"/>
          <w:b/>
          <w:bCs/>
          <w:color w:val="FF0000"/>
          <w:sz w:val="16"/>
          <w:szCs w:val="16"/>
          <w:highlight w:val="yellow"/>
        </w:rPr>
      </w:pPr>
      <w:ins w:id="219" w:author="Knapp, Beverly" w:date="2021-07-19T14:48:00Z">
        <w:r w:rsidRPr="008163F9">
          <w:rPr>
            <w:rFonts w:ascii="Times" w:hAnsi="Times"/>
            <w:b/>
            <w:bCs/>
            <w:color w:val="FF0000"/>
            <w:sz w:val="16"/>
            <w:szCs w:val="16"/>
            <w:highlight w:val="yellow"/>
          </w:rPr>
          <w:t>2</w:t>
        </w:r>
      </w:ins>
      <w:r w:rsidRPr="008163F9">
        <w:rPr>
          <w:rFonts w:ascii="Times" w:hAnsi="Times"/>
          <w:b/>
          <w:bCs/>
          <w:color w:val="FF0000"/>
          <w:sz w:val="16"/>
          <w:szCs w:val="16"/>
          <w:highlight w:val="yellow"/>
        </w:rPr>
        <w:t>078</w:t>
      </w:r>
      <w:ins w:id="220" w:author="Knapp, Beverly" w:date="2021-07-19T14:48:00Z">
        <w:r w:rsidRPr="008163F9">
          <w:rPr>
            <w:rFonts w:ascii="Times" w:hAnsi="Times"/>
            <w:b/>
            <w:bCs/>
            <w:color w:val="FF0000"/>
            <w:sz w:val="16"/>
            <w:szCs w:val="16"/>
            <w:highlight w:val="yellow"/>
          </w:rPr>
          <w:t>   ONLINE ...........................................</w:t>
        </w:r>
      </w:ins>
      <w:r w:rsidRPr="008163F9">
        <w:rPr>
          <w:rFonts w:ascii="Times" w:hAnsi="Times"/>
          <w:b/>
          <w:bCs/>
          <w:color w:val="FF0000"/>
          <w:sz w:val="16"/>
          <w:szCs w:val="16"/>
          <w:highlight w:val="yellow"/>
        </w:rPr>
        <w:t>.</w:t>
      </w:r>
      <w:ins w:id="221" w:author="Knapp, Beverly" w:date="2021-07-19T14:48:00Z">
        <w:r w:rsidRPr="008163F9">
          <w:rPr>
            <w:rFonts w:ascii="Times" w:hAnsi="Times"/>
            <w:b/>
            <w:bCs/>
            <w:color w:val="FF0000"/>
            <w:sz w:val="16"/>
            <w:szCs w:val="16"/>
            <w:highlight w:val="yellow"/>
          </w:rPr>
          <w:t>.</w:t>
        </w:r>
      </w:ins>
      <w:ins w:id="222" w:author="Knapp, Beverly" w:date="2021-07-19T15:26:00Z">
        <w:r w:rsidRPr="008163F9">
          <w:rPr>
            <w:rFonts w:ascii="Times" w:hAnsi="Times"/>
            <w:b/>
            <w:bCs/>
            <w:color w:val="FF0000"/>
            <w:sz w:val="16"/>
            <w:szCs w:val="16"/>
            <w:highlight w:val="yellow"/>
          </w:rPr>
          <w:t>.</w:t>
        </w:r>
      </w:ins>
      <w:r w:rsidRPr="008163F9">
        <w:rPr>
          <w:rFonts w:ascii="Times" w:hAnsi="Times"/>
          <w:b/>
          <w:bCs/>
          <w:color w:val="FF0000"/>
          <w:sz w:val="16"/>
          <w:szCs w:val="16"/>
          <w:highlight w:val="yellow"/>
        </w:rPr>
        <w:t>........</w:t>
      </w:r>
      <w:ins w:id="223" w:author="Knapp, Beverly" w:date="2021-07-19T15:26:00Z">
        <w:r w:rsidRPr="008163F9">
          <w:rPr>
            <w:rFonts w:ascii="Times" w:hAnsi="Times"/>
            <w:b/>
            <w:bCs/>
            <w:color w:val="FF0000"/>
            <w:sz w:val="16"/>
            <w:szCs w:val="16"/>
            <w:highlight w:val="yellow"/>
          </w:rPr>
          <w:t>..........</w:t>
        </w:r>
      </w:ins>
      <w:r w:rsidRPr="008163F9">
        <w:rPr>
          <w:rFonts w:ascii="Times" w:hAnsi="Times"/>
          <w:b/>
          <w:bCs/>
          <w:color w:val="FF0000"/>
          <w:sz w:val="16"/>
          <w:szCs w:val="16"/>
          <w:highlight w:val="yellow"/>
        </w:rPr>
        <w:t>.</w:t>
      </w:r>
      <w:ins w:id="224" w:author="Knapp, Beverly" w:date="2021-07-19T14:48:00Z">
        <w:r w:rsidRPr="008163F9">
          <w:rPr>
            <w:rFonts w:ascii="Times" w:hAnsi="Times"/>
            <w:b/>
            <w:bCs/>
            <w:color w:val="FF0000"/>
            <w:sz w:val="16"/>
            <w:szCs w:val="16"/>
            <w:highlight w:val="yellow"/>
          </w:rPr>
          <w:t xml:space="preserve">...... </w:t>
        </w:r>
      </w:ins>
      <w:r w:rsidRPr="008163F9">
        <w:rPr>
          <w:rFonts w:ascii="Times" w:hAnsi="Times"/>
          <w:b/>
          <w:bCs/>
          <w:color w:val="FF0000"/>
          <w:sz w:val="16"/>
          <w:szCs w:val="16"/>
          <w:highlight w:val="yellow"/>
        </w:rPr>
        <w:t>B. Wong</w:t>
      </w:r>
    </w:p>
    <w:p w14:paraId="49B5692A" w14:textId="48BAF2E4" w:rsidR="008163F9" w:rsidRPr="008163F9" w:rsidRDefault="008163F9" w:rsidP="008163F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ins w:id="225" w:author="Knapp, Beverly" w:date="2021-07-19T14:48:00Z">
        <w:r w:rsidRPr="008163F9">
          <w:rPr>
            <w:rFonts w:ascii="Times" w:hAnsi="Times"/>
            <w:color w:val="FF0000"/>
            <w:sz w:val="15"/>
            <w:szCs w:val="15"/>
            <w:highlight w:val="yellow"/>
          </w:rPr>
          <w:t>Section 2</w:t>
        </w:r>
      </w:ins>
      <w:r w:rsidRPr="008163F9">
        <w:rPr>
          <w:rFonts w:ascii="Times" w:hAnsi="Times"/>
          <w:color w:val="FF0000"/>
          <w:sz w:val="15"/>
          <w:szCs w:val="15"/>
          <w:highlight w:val="yellow"/>
        </w:rPr>
        <w:t xml:space="preserve">078 </w:t>
      </w:r>
      <w:ins w:id="226" w:author="Knapp, Beverly" w:date="2021-07-19T14:48:00Z">
        <w:r w:rsidRPr="008163F9">
          <w:rPr>
            <w:rFonts w:ascii="Times" w:hAnsi="Times"/>
            <w:color w:val="FF0000"/>
            <w:sz w:val="15"/>
            <w:szCs w:val="15"/>
            <w:highlight w:val="yellow"/>
          </w:rPr>
          <w:t xml:space="preserve">is a fully online class. Registered students must login to the Canvas </w:t>
        </w:r>
      </w:ins>
      <w:r w:rsidRPr="008163F9">
        <w:rPr>
          <w:rFonts w:ascii="Times" w:hAnsi="Times"/>
          <w:color w:val="FF0000"/>
          <w:sz w:val="15"/>
          <w:szCs w:val="15"/>
          <w:highlight w:val="yellow"/>
        </w:rPr>
        <w:t xml:space="preserve">course </w:t>
      </w:r>
      <w:ins w:id="227" w:author="Knapp, Beverly" w:date="2021-07-19T14:48:00Z">
        <w:r w:rsidRPr="008163F9">
          <w:rPr>
            <w:rFonts w:ascii="Times" w:hAnsi="Times"/>
            <w:color w:val="FF0000"/>
            <w:sz w:val="15"/>
            <w:szCs w:val="15"/>
            <w:highlight w:val="yellow"/>
          </w:rPr>
          <w:t>site on the first day of class and follow any instructions or they may be dropped from the course.</w:t>
        </w:r>
      </w:ins>
    </w:p>
    <w:p w14:paraId="3F296E34" w14:textId="77777777" w:rsidR="00A84EE2" w:rsidRDefault="00A84EE2" w:rsidP="00B0639A">
      <w:pPr>
        <w:pStyle w:val="COURSE"/>
      </w:pPr>
      <w:r>
        <w:t>Anthropology 9 - 3 Units</w:t>
      </w:r>
    </w:p>
    <w:p w14:paraId="33759B7B" w14:textId="77777777" w:rsidR="00A84EE2" w:rsidRDefault="00A84EE2" w:rsidP="00964BC5">
      <w:pPr>
        <w:pStyle w:val="Title"/>
      </w:pPr>
      <w:r>
        <w:t xml:space="preserve"> Women, Culture, and Society</w:t>
      </w:r>
    </w:p>
    <w:p w14:paraId="41DA8850" w14:textId="77777777" w:rsidR="00A84EE2" w:rsidRDefault="00A84EE2" w:rsidP="007D02C5">
      <w:pPr>
        <w:pStyle w:val="PREREQUISITE"/>
      </w:pPr>
      <w:r>
        <w:t>Recommended Preparation: eligibility for English 1A</w:t>
      </w:r>
    </w:p>
    <w:p w14:paraId="6041AC85" w14:textId="7D1EDF6F" w:rsidR="00F409A6" w:rsidRPr="00477835" w:rsidRDefault="00F409A6" w:rsidP="00F409A6">
      <w:pPr>
        <w:pStyle w:val="section0"/>
        <w:tabs>
          <w:tab w:val="left" w:pos="2970"/>
          <w:tab w:val="left" w:pos="3600"/>
          <w:tab w:val="left" w:pos="3870"/>
          <w:tab w:val="left" w:pos="4320"/>
        </w:tabs>
        <w:spacing w:before="0" w:beforeAutospacing="0" w:after="0" w:afterAutospacing="0" w:line="186" w:lineRule="atLeast"/>
        <w:ind w:left="288" w:right="144"/>
        <w:rPr>
          <w:ins w:id="228" w:author="Knapp, Beverly" w:date="2021-07-19T14:48:00Z"/>
          <w:rFonts w:ascii="Times" w:hAnsi="Times"/>
          <w:b/>
          <w:bCs/>
          <w:color w:val="000000"/>
          <w:sz w:val="16"/>
          <w:szCs w:val="16"/>
        </w:rPr>
      </w:pPr>
      <w:ins w:id="22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w:t>
      </w:r>
      <w:r>
        <w:rPr>
          <w:rFonts w:ascii="Times" w:hAnsi="Times"/>
          <w:b/>
          <w:bCs/>
          <w:color w:val="000000"/>
          <w:sz w:val="16"/>
          <w:szCs w:val="16"/>
        </w:rPr>
        <w:t>84</w:t>
      </w:r>
      <w:ins w:id="230" w:author="Knapp, Beverly" w:date="2021-07-19T14:48:00Z">
        <w:r w:rsidRPr="00477835">
          <w:rPr>
            <w:rFonts w:ascii="Times" w:hAnsi="Times"/>
            <w:b/>
            <w:bCs/>
            <w:color w:val="000000"/>
            <w:sz w:val="16"/>
            <w:szCs w:val="16"/>
          </w:rPr>
          <w:t xml:space="preserve">   </w:t>
        </w:r>
        <w:r w:rsidRPr="00F409A6">
          <w:rPr>
            <w:rFonts w:ascii="Times" w:hAnsi="Times"/>
            <w:b/>
            <w:bCs/>
            <w:color w:val="FF0000"/>
            <w:sz w:val="16"/>
            <w:szCs w:val="16"/>
            <w:highlight w:val="yellow"/>
          </w:rPr>
          <w:t>ONLINE</w:t>
        </w:r>
        <w:r w:rsidRPr="00477835">
          <w:rPr>
            <w:rFonts w:ascii="Times" w:hAnsi="Times"/>
            <w:b/>
            <w:bCs/>
            <w:color w:val="000000"/>
            <w:sz w:val="16"/>
            <w:szCs w:val="16"/>
          </w:rPr>
          <w:t xml:space="preserve"> ...........................................</w:t>
        </w:r>
      </w:ins>
      <w:r>
        <w:rPr>
          <w:rFonts w:ascii="Times" w:hAnsi="Times"/>
          <w:b/>
          <w:bCs/>
          <w:color w:val="000000"/>
          <w:sz w:val="16"/>
          <w:szCs w:val="16"/>
        </w:rPr>
        <w:t>.</w:t>
      </w:r>
      <w:ins w:id="231" w:author="Knapp, Beverly" w:date="2021-07-19T14:48:00Z">
        <w:r w:rsidRPr="00477835">
          <w:rPr>
            <w:rFonts w:ascii="Times" w:hAnsi="Times"/>
            <w:b/>
            <w:bCs/>
            <w:color w:val="000000"/>
            <w:sz w:val="16"/>
            <w:szCs w:val="16"/>
          </w:rPr>
          <w:t>.</w:t>
        </w:r>
      </w:ins>
      <w:ins w:id="232"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233"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234"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A. Mannen</w:t>
      </w:r>
    </w:p>
    <w:p w14:paraId="5284607A" w14:textId="7DCAC3C1" w:rsidR="00F409A6" w:rsidRPr="00B5655E" w:rsidRDefault="00F409A6" w:rsidP="00F409A6">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235" w:author="Knapp, Beverly" w:date="2021-07-19T14:48:00Z">
        <w:r w:rsidRPr="00F409A6">
          <w:rPr>
            <w:rFonts w:ascii="Times" w:hAnsi="Times"/>
            <w:color w:val="FF0000"/>
            <w:sz w:val="15"/>
            <w:szCs w:val="15"/>
            <w:highlight w:val="yellow"/>
          </w:rPr>
          <w:t>Section 2</w:t>
        </w:r>
      </w:ins>
      <w:r w:rsidRPr="00F409A6">
        <w:rPr>
          <w:rFonts w:ascii="Times" w:hAnsi="Times"/>
          <w:color w:val="FF0000"/>
          <w:sz w:val="15"/>
          <w:szCs w:val="15"/>
          <w:highlight w:val="yellow"/>
        </w:rPr>
        <w:t>0</w:t>
      </w:r>
      <w:r>
        <w:rPr>
          <w:rFonts w:ascii="Times" w:hAnsi="Times"/>
          <w:color w:val="FF0000"/>
          <w:sz w:val="15"/>
          <w:szCs w:val="15"/>
          <w:highlight w:val="yellow"/>
        </w:rPr>
        <w:t>8</w:t>
      </w:r>
      <w:r w:rsidRPr="00F409A6">
        <w:rPr>
          <w:rFonts w:ascii="Times" w:hAnsi="Times"/>
          <w:color w:val="FF0000"/>
          <w:sz w:val="15"/>
          <w:szCs w:val="15"/>
          <w:highlight w:val="yellow"/>
        </w:rPr>
        <w:t xml:space="preserve">4 </w:t>
      </w:r>
      <w:ins w:id="236" w:author="Knapp, Beverly" w:date="2021-07-19T14:48:00Z">
        <w:r w:rsidRPr="00F409A6">
          <w:rPr>
            <w:rFonts w:ascii="Times" w:hAnsi="Times"/>
            <w:color w:val="FF0000"/>
            <w:sz w:val="15"/>
            <w:szCs w:val="15"/>
            <w:highlight w:val="yellow"/>
          </w:rPr>
          <w:t xml:space="preserve">is a fully online class. Registered students must login to the Canvas </w:t>
        </w:r>
      </w:ins>
      <w:r w:rsidRPr="00F409A6">
        <w:rPr>
          <w:rFonts w:ascii="Times" w:hAnsi="Times"/>
          <w:color w:val="FF0000"/>
          <w:sz w:val="15"/>
          <w:szCs w:val="15"/>
          <w:highlight w:val="yellow"/>
        </w:rPr>
        <w:t xml:space="preserve">course </w:t>
      </w:r>
      <w:ins w:id="237" w:author="Knapp, Beverly" w:date="2021-07-19T14:48:00Z">
        <w:r w:rsidRPr="00F409A6">
          <w:rPr>
            <w:rFonts w:ascii="Times" w:hAnsi="Times"/>
            <w:color w:val="FF0000"/>
            <w:sz w:val="15"/>
            <w:szCs w:val="15"/>
            <w:highlight w:val="yellow"/>
          </w:rPr>
          <w:t>site on the first day of class and follow any instructions or they may be dropped from the course.</w:t>
        </w:r>
      </w:ins>
      <w:r w:rsidRPr="00F409A6">
        <w:rPr>
          <w:rFonts w:ascii="Times" w:hAnsi="Times"/>
          <w:color w:val="FF0000"/>
          <w:sz w:val="15"/>
          <w:szCs w:val="15"/>
        </w:rPr>
        <w:t xml:space="preserve"> </w:t>
      </w:r>
      <w:r>
        <w:rPr>
          <w:rFonts w:ascii="Times" w:hAnsi="Times"/>
          <w:color w:val="000000"/>
          <w:sz w:val="15"/>
          <w:szCs w:val="15"/>
        </w:rPr>
        <w:t>Anthropology 9 is only offered in the Spring semester.</w:t>
      </w:r>
    </w:p>
    <w:p w14:paraId="73C14834" w14:textId="77777777" w:rsidR="00A84EE2" w:rsidRDefault="00A84EE2" w:rsidP="00B0639A">
      <w:pPr>
        <w:pStyle w:val="COURSE"/>
      </w:pPr>
      <w:r w:rsidRPr="00BD0F3D">
        <w:t>Anthropology 11 - 3 Unit</w:t>
      </w:r>
    </w:p>
    <w:p w14:paraId="58FBE4EE" w14:textId="77777777" w:rsidR="00A84EE2" w:rsidRDefault="00A84EE2" w:rsidP="00964BC5">
      <w:pPr>
        <w:pStyle w:val="Title"/>
      </w:pPr>
      <w:r>
        <w:t xml:space="preserve"> Anthropology of Religion, Magic and Witchcraft</w:t>
      </w:r>
    </w:p>
    <w:p w14:paraId="528A69FB" w14:textId="77777777" w:rsidR="00A84EE2" w:rsidRDefault="00A84EE2" w:rsidP="007D02C5">
      <w:pPr>
        <w:pStyle w:val="PREREQUISITE"/>
      </w:pPr>
      <w:r>
        <w:t>Recommended Preparation: eligibility for English 1A</w:t>
      </w:r>
    </w:p>
    <w:p w14:paraId="488783D4" w14:textId="2DACA31A" w:rsidR="004A2A08" w:rsidRPr="00477835" w:rsidRDefault="004A2A08" w:rsidP="004A2A08">
      <w:pPr>
        <w:pStyle w:val="section0"/>
        <w:tabs>
          <w:tab w:val="left" w:pos="2970"/>
          <w:tab w:val="left" w:pos="3600"/>
          <w:tab w:val="left" w:pos="3870"/>
          <w:tab w:val="left" w:pos="4320"/>
        </w:tabs>
        <w:spacing w:before="0" w:beforeAutospacing="0" w:after="0" w:afterAutospacing="0" w:line="186" w:lineRule="atLeast"/>
        <w:ind w:left="288" w:right="144"/>
        <w:rPr>
          <w:ins w:id="238" w:author="Knapp, Beverly" w:date="2021-07-19T14:48:00Z"/>
          <w:rFonts w:ascii="Times" w:hAnsi="Times"/>
          <w:b/>
          <w:bCs/>
          <w:color w:val="000000"/>
          <w:sz w:val="16"/>
          <w:szCs w:val="16"/>
        </w:rPr>
      </w:pPr>
      <w:bookmarkStart w:id="239" w:name="_Hlk93559788"/>
      <w:ins w:id="24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0</w:t>
      </w:r>
      <w:r>
        <w:rPr>
          <w:rFonts w:ascii="Times" w:hAnsi="Times"/>
          <w:b/>
          <w:bCs/>
          <w:color w:val="000000"/>
          <w:sz w:val="16"/>
          <w:szCs w:val="16"/>
        </w:rPr>
        <w:t>88</w:t>
      </w:r>
      <w:ins w:id="241" w:author="Knapp, Beverly" w:date="2021-07-19T14:48:00Z">
        <w:r w:rsidRPr="00477835">
          <w:rPr>
            <w:rFonts w:ascii="Times" w:hAnsi="Times"/>
            <w:b/>
            <w:bCs/>
            <w:color w:val="000000"/>
            <w:sz w:val="16"/>
            <w:szCs w:val="16"/>
          </w:rPr>
          <w:t xml:space="preserve">   </w:t>
        </w:r>
        <w:r w:rsidRPr="00F409A6">
          <w:rPr>
            <w:rFonts w:ascii="Times" w:hAnsi="Times"/>
            <w:b/>
            <w:bCs/>
            <w:color w:val="FF0000"/>
            <w:sz w:val="16"/>
            <w:szCs w:val="16"/>
            <w:highlight w:val="yellow"/>
          </w:rPr>
          <w:t>ONLINE</w:t>
        </w:r>
        <w:r w:rsidRPr="00477835">
          <w:rPr>
            <w:rFonts w:ascii="Times" w:hAnsi="Times"/>
            <w:b/>
            <w:bCs/>
            <w:color w:val="000000"/>
            <w:sz w:val="16"/>
            <w:szCs w:val="16"/>
          </w:rPr>
          <w:t xml:space="preserve"> ...........................................</w:t>
        </w:r>
      </w:ins>
      <w:r>
        <w:rPr>
          <w:rFonts w:ascii="Times" w:hAnsi="Times"/>
          <w:b/>
          <w:bCs/>
          <w:color w:val="000000"/>
          <w:sz w:val="16"/>
          <w:szCs w:val="16"/>
        </w:rPr>
        <w:t>.</w:t>
      </w:r>
      <w:ins w:id="242" w:author="Knapp, Beverly" w:date="2021-07-19T14:48:00Z">
        <w:r w:rsidRPr="00477835">
          <w:rPr>
            <w:rFonts w:ascii="Times" w:hAnsi="Times"/>
            <w:b/>
            <w:bCs/>
            <w:color w:val="000000"/>
            <w:sz w:val="16"/>
            <w:szCs w:val="16"/>
          </w:rPr>
          <w:t>.</w:t>
        </w:r>
      </w:ins>
      <w:ins w:id="243"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244"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245"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A. Mannen</w:t>
      </w:r>
    </w:p>
    <w:p w14:paraId="11D92ED1" w14:textId="25C5AD23" w:rsidR="004A2A08" w:rsidRPr="00B5655E" w:rsidRDefault="004A2A08" w:rsidP="004A2A08">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246" w:author="Knapp, Beverly" w:date="2021-07-19T14:48:00Z">
        <w:r w:rsidRPr="00F409A6">
          <w:rPr>
            <w:rFonts w:ascii="Times" w:hAnsi="Times"/>
            <w:color w:val="FF0000"/>
            <w:sz w:val="15"/>
            <w:szCs w:val="15"/>
            <w:highlight w:val="yellow"/>
          </w:rPr>
          <w:t>Section 2</w:t>
        </w:r>
      </w:ins>
      <w:r w:rsidRPr="00F409A6">
        <w:rPr>
          <w:rFonts w:ascii="Times" w:hAnsi="Times"/>
          <w:color w:val="FF0000"/>
          <w:sz w:val="15"/>
          <w:szCs w:val="15"/>
          <w:highlight w:val="yellow"/>
        </w:rPr>
        <w:t>0</w:t>
      </w:r>
      <w:r>
        <w:rPr>
          <w:rFonts w:ascii="Times" w:hAnsi="Times"/>
          <w:color w:val="FF0000"/>
          <w:sz w:val="15"/>
          <w:szCs w:val="15"/>
          <w:highlight w:val="yellow"/>
        </w:rPr>
        <w:t>88</w:t>
      </w:r>
      <w:r w:rsidRPr="00F409A6">
        <w:rPr>
          <w:rFonts w:ascii="Times" w:hAnsi="Times"/>
          <w:color w:val="FF0000"/>
          <w:sz w:val="15"/>
          <w:szCs w:val="15"/>
          <w:highlight w:val="yellow"/>
        </w:rPr>
        <w:t xml:space="preserve"> </w:t>
      </w:r>
      <w:ins w:id="247" w:author="Knapp, Beverly" w:date="2021-07-19T14:48:00Z">
        <w:r w:rsidRPr="00F409A6">
          <w:rPr>
            <w:rFonts w:ascii="Times" w:hAnsi="Times"/>
            <w:color w:val="FF0000"/>
            <w:sz w:val="15"/>
            <w:szCs w:val="15"/>
            <w:highlight w:val="yellow"/>
          </w:rPr>
          <w:t xml:space="preserve">is a fully online class. Registered students must login to the Canvas </w:t>
        </w:r>
      </w:ins>
      <w:r w:rsidRPr="00F409A6">
        <w:rPr>
          <w:rFonts w:ascii="Times" w:hAnsi="Times"/>
          <w:color w:val="FF0000"/>
          <w:sz w:val="15"/>
          <w:szCs w:val="15"/>
          <w:highlight w:val="yellow"/>
        </w:rPr>
        <w:t xml:space="preserve">course </w:t>
      </w:r>
      <w:ins w:id="248" w:author="Knapp, Beverly" w:date="2021-07-19T14:48:00Z">
        <w:r w:rsidRPr="00F409A6">
          <w:rPr>
            <w:rFonts w:ascii="Times" w:hAnsi="Times"/>
            <w:color w:val="FF0000"/>
            <w:sz w:val="15"/>
            <w:szCs w:val="15"/>
            <w:highlight w:val="yellow"/>
          </w:rPr>
          <w:t>site on the first day of class and follow any instructions or they may be dropped from the course.</w:t>
        </w:r>
      </w:ins>
      <w:r w:rsidR="001E18C1">
        <w:rPr>
          <w:rFonts w:ascii="Times" w:hAnsi="Times"/>
          <w:color w:val="FF0000"/>
          <w:sz w:val="15"/>
          <w:szCs w:val="15"/>
          <w:highlight w:val="yellow"/>
        </w:rPr>
        <w:t xml:space="preserve"> Section 2088 meets for 8 weeks from: April 16 to June 10, 2022.</w:t>
      </w:r>
    </w:p>
    <w:bookmarkEnd w:id="239"/>
    <w:p w14:paraId="75AE0CF4" w14:textId="77777777" w:rsidR="00F91741" w:rsidRPr="00477835" w:rsidRDefault="00F91741" w:rsidP="005A696E">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477835">
        <w:rPr>
          <w:rFonts w:ascii="Times" w:hAnsi="Times"/>
          <w:b/>
          <w:bCs/>
          <w:color w:val="000000"/>
          <w:sz w:val="16"/>
          <w:szCs w:val="16"/>
        </w:rPr>
        <w:t>209</w:t>
      </w:r>
      <w:r w:rsidR="00DC0681" w:rsidRPr="00477835">
        <w:rPr>
          <w:rFonts w:ascii="Times" w:hAnsi="Times"/>
          <w:b/>
          <w:bCs/>
          <w:color w:val="000000"/>
          <w:sz w:val="16"/>
          <w:szCs w:val="16"/>
        </w:rPr>
        <w:t>0</w:t>
      </w:r>
      <w:r w:rsidRPr="00477835">
        <w:rPr>
          <w:rFonts w:ascii="Times" w:hAnsi="Times"/>
          <w:b/>
          <w:bCs/>
          <w:color w:val="000000"/>
          <w:sz w:val="16"/>
          <w:szCs w:val="16"/>
        </w:rPr>
        <w:t>   HYBRID</w:t>
      </w:r>
      <w:ins w:id="249"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9</w:t>
      </w:r>
      <w:ins w:id="250"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45</w:t>
      </w:r>
      <w:ins w:id="251"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11</w:t>
      </w:r>
      <w:ins w:id="252"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10a</w:t>
      </w:r>
      <w:ins w:id="253"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T ARTB 3</w:t>
      </w:r>
      <w:r w:rsidR="0040697E">
        <w:rPr>
          <w:rFonts w:ascii="Times" w:hAnsi="Times"/>
          <w:b/>
          <w:bCs/>
          <w:color w:val="000000"/>
          <w:sz w:val="16"/>
          <w:szCs w:val="16"/>
        </w:rPr>
        <w:t>34</w:t>
      </w:r>
      <w:ins w:id="254"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40697E">
        <w:rPr>
          <w:rFonts w:ascii="Times" w:hAnsi="Times"/>
          <w:b/>
          <w:bCs/>
          <w:color w:val="000000"/>
          <w:sz w:val="16"/>
          <w:szCs w:val="16"/>
        </w:rPr>
        <w:t>…</w:t>
      </w:r>
      <w:r w:rsidR="008C53CA">
        <w:rPr>
          <w:rFonts w:ascii="Times" w:hAnsi="Times"/>
          <w:b/>
          <w:bCs/>
          <w:color w:val="000000"/>
          <w:sz w:val="16"/>
          <w:szCs w:val="16"/>
        </w:rPr>
        <w:t>…….</w:t>
      </w:r>
      <w:r w:rsidRPr="00477835">
        <w:rPr>
          <w:rFonts w:ascii="Times" w:hAnsi="Times"/>
          <w:b/>
          <w:bCs/>
          <w:color w:val="000000"/>
          <w:sz w:val="16"/>
          <w:szCs w:val="16"/>
        </w:rPr>
        <w:t>…...</w:t>
      </w:r>
      <w:ins w:id="255"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R. Otero</w:t>
      </w:r>
    </w:p>
    <w:p w14:paraId="3133EBA5" w14:textId="77777777" w:rsidR="00F91741" w:rsidRPr="00477835" w:rsidRDefault="0050422C" w:rsidP="00F91741">
      <w:pPr>
        <w:pStyle w:val="section0"/>
        <w:tabs>
          <w:tab w:val="left" w:pos="3600"/>
        </w:tabs>
        <w:spacing w:before="0" w:beforeAutospacing="0" w:after="0" w:afterAutospacing="0" w:line="186" w:lineRule="atLeast"/>
        <w:ind w:left="720" w:right="144"/>
        <w:rPr>
          <w:rFonts w:ascii="Times" w:hAnsi="Times"/>
          <w:color w:val="000000"/>
          <w:sz w:val="15"/>
          <w:szCs w:val="15"/>
        </w:rPr>
      </w:pPr>
      <w:r w:rsidRPr="005F1349">
        <w:rPr>
          <w:rFonts w:ascii="Times" w:hAnsi="Times"/>
          <w:color w:val="000000"/>
          <w:sz w:val="15"/>
          <w:szCs w:val="15"/>
        </w:rPr>
        <w:t>This section is designated for students who are a part of the First Year Experience Program.</w:t>
      </w:r>
      <w:r w:rsidR="00EC2B7F" w:rsidRPr="00477835">
        <w:rPr>
          <w:rFonts w:ascii="Times" w:hAnsi="Times"/>
          <w:color w:val="000000"/>
          <w:sz w:val="15"/>
          <w:szCs w:val="15"/>
        </w:rPr>
        <w:t xml:space="preserve"> </w:t>
      </w:r>
      <w:r w:rsidR="00F91741" w:rsidRPr="00477835">
        <w:rPr>
          <w:rFonts w:ascii="Times" w:hAnsi="Times"/>
          <w:color w:val="000000"/>
          <w:sz w:val="15"/>
          <w:szCs w:val="15"/>
        </w:rPr>
        <w:t>Section 209</w:t>
      </w:r>
      <w:r w:rsidR="00140038" w:rsidRPr="00477835">
        <w:rPr>
          <w:rFonts w:ascii="Times" w:hAnsi="Times"/>
          <w:color w:val="000000"/>
          <w:sz w:val="15"/>
          <w:szCs w:val="15"/>
        </w:rPr>
        <w:t xml:space="preserve">0 </w:t>
      </w:r>
      <w:r w:rsidR="00F91741" w:rsidRPr="00477835">
        <w:rPr>
          <w:rFonts w:ascii="Times" w:hAnsi="Times"/>
          <w:color w:val="000000"/>
          <w:sz w:val="15"/>
          <w:szCs w:val="15"/>
        </w:rPr>
        <w:t xml:space="preserve">is a Distance Education Hybrid course that includes online instruction and weekly on-campus meetings. This section will meet </w:t>
      </w:r>
      <w:r w:rsidR="00EC2B7F" w:rsidRPr="00477835">
        <w:rPr>
          <w:rFonts w:ascii="Times" w:hAnsi="Times"/>
          <w:color w:val="000000"/>
          <w:sz w:val="15"/>
          <w:szCs w:val="15"/>
        </w:rPr>
        <w:t>o</w:t>
      </w:r>
      <w:r w:rsidR="00F91741" w:rsidRPr="00477835">
        <w:rPr>
          <w:rFonts w:ascii="Times" w:hAnsi="Times"/>
          <w:color w:val="000000"/>
          <w:sz w:val="15"/>
          <w:szCs w:val="15"/>
        </w:rPr>
        <w:t>n campus every T</w:t>
      </w:r>
      <w:r w:rsidR="00251C1C" w:rsidRPr="00477835">
        <w:rPr>
          <w:rFonts w:ascii="Times" w:hAnsi="Times"/>
          <w:color w:val="000000"/>
          <w:sz w:val="15"/>
          <w:szCs w:val="15"/>
        </w:rPr>
        <w:t>ues</w:t>
      </w:r>
      <w:r w:rsidR="00F91741" w:rsidRPr="00477835">
        <w:rPr>
          <w:rFonts w:ascii="Times" w:hAnsi="Times"/>
          <w:color w:val="000000"/>
          <w:sz w:val="15"/>
          <w:szCs w:val="15"/>
        </w:rPr>
        <w:t xml:space="preserve">day from </w:t>
      </w:r>
      <w:r w:rsidR="00251C1C" w:rsidRPr="00477835">
        <w:rPr>
          <w:rFonts w:ascii="Times" w:hAnsi="Times"/>
          <w:color w:val="000000"/>
          <w:sz w:val="15"/>
          <w:szCs w:val="15"/>
        </w:rPr>
        <w:t>9</w:t>
      </w:r>
      <w:r w:rsidR="00F91741" w:rsidRPr="00477835">
        <w:rPr>
          <w:rFonts w:ascii="Times" w:hAnsi="Times"/>
          <w:color w:val="000000"/>
          <w:sz w:val="15"/>
          <w:szCs w:val="15"/>
        </w:rPr>
        <w:t>:</w:t>
      </w:r>
      <w:r w:rsidR="00251C1C" w:rsidRPr="00477835">
        <w:rPr>
          <w:rFonts w:ascii="Times" w:hAnsi="Times"/>
          <w:color w:val="000000"/>
          <w:sz w:val="15"/>
          <w:szCs w:val="15"/>
        </w:rPr>
        <w:t>45</w:t>
      </w:r>
      <w:r w:rsidR="00F91741" w:rsidRPr="00477835">
        <w:rPr>
          <w:rFonts w:ascii="Times" w:hAnsi="Times"/>
          <w:color w:val="000000"/>
          <w:sz w:val="15"/>
          <w:szCs w:val="15"/>
        </w:rPr>
        <w:t>-</w:t>
      </w:r>
      <w:r w:rsidR="00251C1C" w:rsidRPr="00477835">
        <w:rPr>
          <w:rFonts w:ascii="Times" w:hAnsi="Times"/>
          <w:color w:val="000000"/>
          <w:sz w:val="15"/>
          <w:szCs w:val="15"/>
        </w:rPr>
        <w:t>11</w:t>
      </w:r>
      <w:r w:rsidR="00F91741" w:rsidRPr="00477835">
        <w:rPr>
          <w:rFonts w:ascii="Times" w:hAnsi="Times"/>
          <w:color w:val="000000"/>
          <w:sz w:val="15"/>
          <w:szCs w:val="15"/>
        </w:rPr>
        <w:t>:</w:t>
      </w:r>
      <w:r w:rsidR="00251C1C" w:rsidRPr="00477835">
        <w:rPr>
          <w:rFonts w:ascii="Times" w:hAnsi="Times"/>
          <w:color w:val="000000"/>
          <w:sz w:val="15"/>
          <w:szCs w:val="15"/>
        </w:rPr>
        <w:t>10a</w:t>
      </w:r>
      <w:r w:rsidR="00F91741" w:rsidRPr="00477835">
        <w:rPr>
          <w:rFonts w:ascii="Times" w:hAnsi="Times"/>
          <w:color w:val="000000"/>
          <w:sz w:val="15"/>
          <w:szCs w:val="15"/>
        </w:rPr>
        <w:t>m in Art &amp; Behavioral Science 3</w:t>
      </w:r>
      <w:r w:rsidR="0040697E">
        <w:rPr>
          <w:rFonts w:ascii="Times" w:hAnsi="Times"/>
          <w:color w:val="000000"/>
          <w:sz w:val="15"/>
          <w:szCs w:val="15"/>
        </w:rPr>
        <w:t>34</w:t>
      </w:r>
      <w:r w:rsidR="00F91741" w:rsidRPr="00477835">
        <w:rPr>
          <w:rFonts w:ascii="Times" w:hAnsi="Times"/>
          <w:color w:val="000000"/>
          <w:sz w:val="15"/>
          <w:szCs w:val="15"/>
        </w:rPr>
        <w:t xml:space="preserve">. You must attend the </w:t>
      </w:r>
      <w:proofErr w:type="gramStart"/>
      <w:r w:rsidR="00F91741" w:rsidRPr="00477835">
        <w:rPr>
          <w:rFonts w:ascii="Times" w:hAnsi="Times"/>
          <w:color w:val="000000"/>
          <w:sz w:val="15"/>
          <w:szCs w:val="15"/>
        </w:rPr>
        <w:t>first class</w:t>
      </w:r>
      <w:proofErr w:type="gramEnd"/>
      <w:r w:rsidR="00F91741" w:rsidRPr="00477835">
        <w:rPr>
          <w:rFonts w:ascii="Times" w:hAnsi="Times"/>
          <w:color w:val="000000"/>
          <w:sz w:val="15"/>
          <w:szCs w:val="15"/>
        </w:rPr>
        <w:t xml:space="preserve"> meeting or you may be dropped from the course.</w:t>
      </w:r>
    </w:p>
    <w:p w14:paraId="000C2C66" w14:textId="1C18CD17" w:rsidR="009543DD" w:rsidRPr="009543DD" w:rsidRDefault="009543DD" w:rsidP="009543DD">
      <w:pPr>
        <w:pStyle w:val="section0"/>
        <w:tabs>
          <w:tab w:val="left" w:pos="2970"/>
          <w:tab w:val="left" w:pos="3600"/>
          <w:tab w:val="left" w:pos="3870"/>
        </w:tabs>
        <w:spacing w:before="0" w:beforeAutospacing="0" w:after="0" w:afterAutospacing="0" w:line="186" w:lineRule="atLeast"/>
        <w:ind w:left="288" w:right="144"/>
        <w:rPr>
          <w:ins w:id="256" w:author="Knapp, Beverly" w:date="2021-07-19T14:48:00Z"/>
          <w:rFonts w:ascii="Times" w:hAnsi="Times"/>
          <w:b/>
          <w:bCs/>
          <w:color w:val="FF0000"/>
          <w:sz w:val="16"/>
          <w:szCs w:val="16"/>
          <w:highlight w:val="yellow"/>
        </w:rPr>
      </w:pPr>
      <w:bookmarkStart w:id="257" w:name="_Hlk92451526"/>
      <w:ins w:id="258" w:author="Knapp, Beverly" w:date="2021-07-19T14:48:00Z">
        <w:r w:rsidRPr="009543DD">
          <w:rPr>
            <w:rFonts w:ascii="Times" w:hAnsi="Times"/>
            <w:b/>
            <w:bCs/>
            <w:color w:val="FF0000"/>
            <w:sz w:val="16"/>
            <w:szCs w:val="16"/>
            <w:highlight w:val="yellow"/>
          </w:rPr>
          <w:t>2</w:t>
        </w:r>
      </w:ins>
      <w:r w:rsidRPr="009543DD">
        <w:rPr>
          <w:rFonts w:ascii="Times" w:hAnsi="Times"/>
          <w:b/>
          <w:bCs/>
          <w:color w:val="FF0000"/>
          <w:sz w:val="16"/>
          <w:szCs w:val="16"/>
          <w:highlight w:val="yellow"/>
        </w:rPr>
        <w:t xml:space="preserve">094 </w:t>
      </w:r>
      <w:ins w:id="259" w:author="Knapp, Beverly" w:date="2021-07-19T14:48:00Z">
        <w:r w:rsidRPr="009543DD">
          <w:rPr>
            <w:rFonts w:ascii="Times" w:hAnsi="Times"/>
            <w:b/>
            <w:bCs/>
            <w:color w:val="FF0000"/>
            <w:sz w:val="16"/>
            <w:szCs w:val="16"/>
            <w:highlight w:val="yellow"/>
          </w:rPr>
          <w:t>  ONLINE ............................................</w:t>
        </w:r>
      </w:ins>
      <w:r w:rsidRPr="009543DD">
        <w:rPr>
          <w:rFonts w:ascii="Times" w:hAnsi="Times"/>
          <w:b/>
          <w:bCs/>
          <w:color w:val="FF0000"/>
          <w:sz w:val="16"/>
          <w:szCs w:val="16"/>
          <w:highlight w:val="yellow"/>
        </w:rPr>
        <w:t>.........</w:t>
      </w:r>
      <w:ins w:id="260" w:author="Knapp, Beverly" w:date="2021-07-19T15:26:00Z">
        <w:r w:rsidRPr="009543DD">
          <w:rPr>
            <w:rFonts w:ascii="Times" w:hAnsi="Times"/>
            <w:b/>
            <w:bCs/>
            <w:color w:val="FF0000"/>
            <w:sz w:val="16"/>
            <w:szCs w:val="16"/>
            <w:highlight w:val="yellow"/>
          </w:rPr>
          <w:t>...........</w:t>
        </w:r>
      </w:ins>
      <w:ins w:id="261" w:author="Knapp, Beverly" w:date="2021-07-19T14:48:00Z">
        <w:r w:rsidRPr="009543DD">
          <w:rPr>
            <w:rFonts w:ascii="Times" w:hAnsi="Times"/>
            <w:b/>
            <w:bCs/>
            <w:color w:val="FF0000"/>
            <w:sz w:val="16"/>
            <w:szCs w:val="16"/>
            <w:highlight w:val="yellow"/>
          </w:rPr>
          <w:t xml:space="preserve">...... </w:t>
        </w:r>
      </w:ins>
      <w:r w:rsidRPr="009543DD">
        <w:rPr>
          <w:rFonts w:ascii="Times" w:hAnsi="Times"/>
          <w:b/>
          <w:bCs/>
          <w:color w:val="FF0000"/>
          <w:sz w:val="16"/>
          <w:szCs w:val="16"/>
          <w:highlight w:val="yellow"/>
        </w:rPr>
        <w:t>R. Otero</w:t>
      </w:r>
    </w:p>
    <w:p w14:paraId="6E10063D" w14:textId="6154A98D" w:rsidR="009543DD" w:rsidRPr="009543DD" w:rsidRDefault="009543DD" w:rsidP="009543DD">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ins w:id="262" w:author="Knapp, Beverly" w:date="2021-07-19T14:48:00Z">
        <w:r w:rsidRPr="009543DD">
          <w:rPr>
            <w:rFonts w:ascii="Times" w:hAnsi="Times"/>
            <w:color w:val="FF0000"/>
            <w:sz w:val="15"/>
            <w:szCs w:val="15"/>
            <w:highlight w:val="yellow"/>
          </w:rPr>
          <w:lastRenderedPageBreak/>
          <w:t>Section 2</w:t>
        </w:r>
      </w:ins>
      <w:r w:rsidRPr="009543DD">
        <w:rPr>
          <w:rFonts w:ascii="Times" w:hAnsi="Times"/>
          <w:color w:val="FF0000"/>
          <w:sz w:val="15"/>
          <w:szCs w:val="15"/>
          <w:highlight w:val="yellow"/>
        </w:rPr>
        <w:t>094</w:t>
      </w:r>
      <w:ins w:id="263" w:author="Knapp, Beverly" w:date="2021-07-19T14:48:00Z">
        <w:r w:rsidRPr="009543DD">
          <w:rPr>
            <w:rFonts w:ascii="Times" w:hAnsi="Times"/>
            <w:color w:val="FF0000"/>
            <w:sz w:val="15"/>
            <w:szCs w:val="15"/>
            <w:highlight w:val="yellow"/>
          </w:rPr>
          <w:t xml:space="preserve"> is a fully online class. Registered students must login to the Canvas </w:t>
        </w:r>
      </w:ins>
      <w:r w:rsidRPr="009543DD">
        <w:rPr>
          <w:rFonts w:ascii="Times" w:hAnsi="Times"/>
          <w:color w:val="FF0000"/>
          <w:sz w:val="15"/>
          <w:szCs w:val="15"/>
          <w:highlight w:val="yellow"/>
        </w:rPr>
        <w:t xml:space="preserve">course </w:t>
      </w:r>
      <w:ins w:id="264" w:author="Knapp, Beverly" w:date="2021-07-19T14:48:00Z">
        <w:r w:rsidRPr="009543DD">
          <w:rPr>
            <w:rFonts w:ascii="Times" w:hAnsi="Times"/>
            <w:color w:val="FF0000"/>
            <w:sz w:val="15"/>
            <w:szCs w:val="15"/>
            <w:highlight w:val="yellow"/>
          </w:rPr>
          <w:t>site on the first day of class and follow any instructions or they may be dropped from the course.</w:t>
        </w:r>
      </w:ins>
    </w:p>
    <w:bookmarkEnd w:id="257"/>
    <w:p w14:paraId="6CC30276" w14:textId="77777777" w:rsidR="00A84EE2" w:rsidRPr="00244E52" w:rsidRDefault="00A84EE2" w:rsidP="00B048EC">
      <w:pPr>
        <w:pStyle w:val="SUBJECT"/>
        <w:rPr>
          <w:highlight w:val="green"/>
        </w:rPr>
      </w:pPr>
      <w:r w:rsidRPr="00244E52">
        <w:rPr>
          <w:highlight w:val="green"/>
        </w:rPr>
        <w:t>Art History</w:t>
      </w:r>
    </w:p>
    <w:p w14:paraId="10426D58" w14:textId="77777777" w:rsidR="00A84EE2" w:rsidRDefault="00A84EE2" w:rsidP="001E4FAF">
      <w:pPr>
        <w:pStyle w:val="DIVISION"/>
      </w:pPr>
      <w:r>
        <w:t>(Division of Behavioral &amp; Social Sciences</w:t>
      </w:r>
      <w:r w:rsidR="00651CAE">
        <w:t xml:space="preserve"> – </w:t>
      </w:r>
      <w:hyperlink r:id="rId6" w:history="1">
        <w:r w:rsidR="00CC16A9" w:rsidRPr="0092076E">
          <w:rPr>
            <w:rStyle w:val="Hyperlink"/>
          </w:rPr>
          <w:t>behsocsci@elcamino.edu</w:t>
        </w:r>
      </w:hyperlink>
      <w:r>
        <w:t>)</w:t>
      </w:r>
    </w:p>
    <w:p w14:paraId="5F6981D6" w14:textId="77777777" w:rsidR="00CC16A9" w:rsidRDefault="00CC16A9" w:rsidP="00B0639A">
      <w:pPr>
        <w:pStyle w:val="COURSE"/>
      </w:pPr>
      <w:r>
        <w:t xml:space="preserve">Art </w:t>
      </w:r>
      <w:r w:rsidR="008C55F6">
        <w:t xml:space="preserve">History </w:t>
      </w:r>
      <w:r>
        <w:t>101 - 3 Units</w:t>
      </w:r>
    </w:p>
    <w:p w14:paraId="6DA6E9C6" w14:textId="77777777" w:rsidR="00CC16A9" w:rsidRDefault="00CC16A9" w:rsidP="00964BC5">
      <w:pPr>
        <w:pStyle w:val="Title"/>
      </w:pPr>
      <w:r>
        <w:t xml:space="preserve"> Art and Visual Culture: A Global Perspective</w:t>
      </w:r>
    </w:p>
    <w:p w14:paraId="37633483" w14:textId="77777777" w:rsidR="00CC16A9" w:rsidRDefault="00CC16A9" w:rsidP="007D02C5">
      <w:pPr>
        <w:pStyle w:val="PREREQUISITE"/>
      </w:pPr>
      <w:r>
        <w:t>Recommended Preparation: eligibility for English 1A</w:t>
      </w:r>
    </w:p>
    <w:p w14:paraId="73E2487F" w14:textId="77777777" w:rsidR="00CC16A9" w:rsidRPr="004A1E4E" w:rsidRDefault="00CC16A9" w:rsidP="007D02C5">
      <w:pPr>
        <w:pStyle w:val="PREREQUISITE"/>
      </w:pPr>
      <w:r w:rsidRPr="004A1E4E">
        <w:t>Note: formerly Art 1</w:t>
      </w:r>
      <w:r w:rsidR="00AC6DF2">
        <w:t>01</w:t>
      </w:r>
    </w:p>
    <w:p w14:paraId="4B043835" w14:textId="77777777" w:rsidR="00A123FB" w:rsidRPr="00477835" w:rsidRDefault="00A123FB" w:rsidP="00A123FB">
      <w:pPr>
        <w:pStyle w:val="section0"/>
        <w:tabs>
          <w:tab w:val="left" w:pos="2970"/>
          <w:tab w:val="left" w:pos="3600"/>
          <w:tab w:val="left" w:pos="3780"/>
          <w:tab w:val="left" w:pos="3870"/>
        </w:tabs>
        <w:spacing w:before="0" w:beforeAutospacing="0" w:after="0" w:afterAutospacing="0" w:line="186" w:lineRule="atLeast"/>
        <w:ind w:left="288" w:right="144"/>
      </w:pPr>
      <w:bookmarkStart w:id="265" w:name="_Hlk94274997"/>
      <w:r w:rsidRPr="00477835">
        <w:rPr>
          <w:rFonts w:ascii="Times" w:hAnsi="Times"/>
          <w:b/>
          <w:bCs/>
          <w:color w:val="000000"/>
          <w:sz w:val="16"/>
          <w:szCs w:val="16"/>
        </w:rPr>
        <w:t>2112   HYBRID</w:t>
      </w:r>
      <w:ins w:id="266"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11</w:t>
      </w:r>
      <w:ins w:id="267"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30</w:t>
      </w:r>
      <w:ins w:id="268"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12</w:t>
      </w:r>
      <w:ins w:id="269"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55p</w:t>
      </w:r>
      <w:ins w:id="270"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T </w:t>
      </w:r>
      <w:r w:rsidR="000D4760" w:rsidRPr="00477835">
        <w:rPr>
          <w:rFonts w:ascii="Times" w:hAnsi="Times"/>
          <w:b/>
          <w:bCs/>
          <w:color w:val="000000"/>
          <w:sz w:val="16"/>
          <w:szCs w:val="16"/>
        </w:rPr>
        <w:t>ARTB 103</w:t>
      </w:r>
      <w:ins w:id="271"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8C53CA">
        <w:rPr>
          <w:rFonts w:ascii="Times" w:hAnsi="Times"/>
          <w:b/>
          <w:bCs/>
          <w:color w:val="000000"/>
          <w:sz w:val="16"/>
          <w:szCs w:val="16"/>
        </w:rPr>
        <w:t>……..</w:t>
      </w:r>
      <w:r w:rsidRPr="00477835">
        <w:rPr>
          <w:rFonts w:ascii="Times" w:hAnsi="Times"/>
          <w:b/>
          <w:bCs/>
          <w:color w:val="000000"/>
          <w:sz w:val="16"/>
          <w:szCs w:val="16"/>
        </w:rPr>
        <w:t>..</w:t>
      </w:r>
      <w:ins w:id="272"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L. Alamillo</w:t>
      </w:r>
    </w:p>
    <w:p w14:paraId="7BED1DB2" w14:textId="77777777" w:rsidR="00A123FB" w:rsidRPr="00477835" w:rsidRDefault="00253CC9" w:rsidP="00A123FB">
      <w:pPr>
        <w:pStyle w:val="section0"/>
        <w:tabs>
          <w:tab w:val="left" w:pos="3600"/>
          <w:tab w:val="left" w:pos="3870"/>
        </w:tabs>
        <w:spacing w:before="0" w:beforeAutospacing="0" w:after="0" w:afterAutospacing="0" w:line="186" w:lineRule="atLeast"/>
        <w:ind w:left="720" w:right="144"/>
        <w:rPr>
          <w:rFonts w:ascii="Times" w:hAnsi="Times"/>
          <w:color w:val="000000"/>
          <w:sz w:val="15"/>
          <w:szCs w:val="15"/>
        </w:rPr>
      </w:pPr>
      <w:r w:rsidRPr="00253CC9">
        <w:rPr>
          <w:rFonts w:ascii="Times" w:hAnsi="Times"/>
          <w:color w:val="000000"/>
          <w:sz w:val="15"/>
          <w:szCs w:val="15"/>
        </w:rPr>
        <w:t>This section is designated for students who are part of the First Year Experience Progra</w:t>
      </w:r>
      <w:r w:rsidR="00CD1E9C">
        <w:rPr>
          <w:rFonts w:ascii="Times" w:hAnsi="Times"/>
          <w:color w:val="000000"/>
          <w:sz w:val="15"/>
          <w:szCs w:val="15"/>
        </w:rPr>
        <w:t xml:space="preserve">m. </w:t>
      </w:r>
      <w:r w:rsidR="00A123FB" w:rsidRPr="00477835">
        <w:rPr>
          <w:rFonts w:ascii="Times" w:hAnsi="Times"/>
          <w:color w:val="000000"/>
          <w:sz w:val="15"/>
          <w:szCs w:val="15"/>
        </w:rPr>
        <w:t xml:space="preserve">Section 2112 is a Distance Education Hybrid course that includes online instruction and weekly on-campus meetings. This section will meet on campus every Tuesday from 11:30-12:55pm in </w:t>
      </w:r>
      <w:r w:rsidR="006D148D" w:rsidRPr="00477835">
        <w:rPr>
          <w:rFonts w:ascii="Times" w:hAnsi="Times"/>
          <w:color w:val="000000"/>
          <w:sz w:val="15"/>
          <w:szCs w:val="15"/>
        </w:rPr>
        <w:t>Art &amp; Behavioral Science 103</w:t>
      </w:r>
      <w:r w:rsidR="00A123FB" w:rsidRPr="00477835">
        <w:rPr>
          <w:rFonts w:ascii="Times" w:hAnsi="Times"/>
          <w:color w:val="000000"/>
          <w:sz w:val="15"/>
          <w:szCs w:val="15"/>
        </w:rPr>
        <w:t xml:space="preserve">. You must attend the </w:t>
      </w:r>
      <w:proofErr w:type="gramStart"/>
      <w:r w:rsidR="00A123FB" w:rsidRPr="00477835">
        <w:rPr>
          <w:rFonts w:ascii="Times" w:hAnsi="Times"/>
          <w:color w:val="000000"/>
          <w:sz w:val="15"/>
          <w:szCs w:val="15"/>
        </w:rPr>
        <w:t>first class</w:t>
      </w:r>
      <w:proofErr w:type="gramEnd"/>
      <w:r w:rsidR="00A123FB" w:rsidRPr="00477835">
        <w:rPr>
          <w:rFonts w:ascii="Times" w:hAnsi="Times"/>
          <w:color w:val="000000"/>
          <w:sz w:val="15"/>
          <w:szCs w:val="15"/>
        </w:rPr>
        <w:t xml:space="preserve"> meeting or you may be dropped from the course.</w:t>
      </w:r>
    </w:p>
    <w:p w14:paraId="52992AB4" w14:textId="77777777" w:rsidR="00B103B8" w:rsidRPr="00477835" w:rsidRDefault="00B103B8" w:rsidP="006D148D">
      <w:pPr>
        <w:pStyle w:val="section0"/>
        <w:tabs>
          <w:tab w:val="left" w:pos="2970"/>
          <w:tab w:val="left" w:pos="3600"/>
          <w:tab w:val="left" w:pos="3780"/>
          <w:tab w:val="left" w:pos="3870"/>
        </w:tabs>
        <w:spacing w:before="0" w:beforeAutospacing="0" w:after="0" w:afterAutospacing="0" w:line="186" w:lineRule="atLeast"/>
        <w:ind w:left="288" w:right="144"/>
        <w:rPr>
          <w:rFonts w:ascii="Times" w:hAnsi="Times"/>
          <w:b/>
          <w:bCs/>
          <w:color w:val="000000"/>
          <w:sz w:val="16"/>
          <w:szCs w:val="16"/>
        </w:rPr>
      </w:pPr>
      <w:r w:rsidRPr="00477835">
        <w:rPr>
          <w:rFonts w:ascii="Times" w:hAnsi="Times"/>
          <w:b/>
          <w:bCs/>
          <w:color w:val="000000"/>
          <w:sz w:val="16"/>
          <w:szCs w:val="16"/>
        </w:rPr>
        <w:t>2114   HYBRID</w:t>
      </w:r>
      <w:ins w:id="273"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11</w:t>
      </w:r>
      <w:ins w:id="274"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30</w:t>
      </w:r>
      <w:ins w:id="275"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12</w:t>
      </w:r>
      <w:ins w:id="276"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55p</w:t>
      </w:r>
      <w:ins w:id="277"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W </w:t>
      </w:r>
      <w:r w:rsidR="006D148D" w:rsidRPr="00477835">
        <w:rPr>
          <w:rFonts w:ascii="Times" w:hAnsi="Times"/>
          <w:b/>
          <w:bCs/>
          <w:color w:val="000000"/>
          <w:sz w:val="16"/>
          <w:szCs w:val="16"/>
        </w:rPr>
        <w:t>ARTB 103</w:t>
      </w:r>
      <w:ins w:id="278"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8C53CA">
        <w:rPr>
          <w:rFonts w:ascii="Times" w:hAnsi="Times"/>
          <w:b/>
          <w:bCs/>
          <w:color w:val="000000"/>
          <w:sz w:val="16"/>
          <w:szCs w:val="16"/>
        </w:rPr>
        <w:t>……..</w:t>
      </w:r>
      <w:r w:rsidRPr="00477835">
        <w:rPr>
          <w:rFonts w:ascii="Times" w:hAnsi="Times"/>
          <w:b/>
          <w:bCs/>
          <w:color w:val="000000"/>
          <w:sz w:val="16"/>
          <w:szCs w:val="16"/>
        </w:rPr>
        <w:t>..</w:t>
      </w:r>
      <w:ins w:id="279"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L. Alamillo</w:t>
      </w:r>
    </w:p>
    <w:p w14:paraId="59080ABD" w14:textId="77777777" w:rsidR="00B103B8" w:rsidRPr="00477835" w:rsidRDefault="00923FC9" w:rsidP="00B103B8">
      <w:pPr>
        <w:pStyle w:val="section0"/>
        <w:tabs>
          <w:tab w:val="left" w:pos="3600"/>
        </w:tabs>
        <w:spacing w:before="0" w:beforeAutospacing="0" w:after="0" w:afterAutospacing="0" w:line="186" w:lineRule="atLeast"/>
        <w:ind w:left="720" w:right="144"/>
        <w:rPr>
          <w:rFonts w:ascii="Times" w:hAnsi="Times"/>
          <w:color w:val="000000"/>
          <w:sz w:val="15"/>
          <w:szCs w:val="15"/>
        </w:rPr>
      </w:pPr>
      <w:r w:rsidRPr="00923FC9">
        <w:rPr>
          <w:sz w:val="15"/>
          <w:szCs w:val="15"/>
        </w:rPr>
        <w:t>This section is designated for students who are part of the First Year Experience Program</w:t>
      </w:r>
      <w:r>
        <w:rPr>
          <w:sz w:val="15"/>
          <w:szCs w:val="15"/>
        </w:rPr>
        <w:t xml:space="preserve">. </w:t>
      </w:r>
      <w:r w:rsidR="00B103B8" w:rsidRPr="00477835">
        <w:rPr>
          <w:rFonts w:ascii="Times" w:hAnsi="Times"/>
          <w:color w:val="000000"/>
          <w:sz w:val="15"/>
          <w:szCs w:val="15"/>
        </w:rPr>
        <w:t xml:space="preserve">Section 2114 is a Distance Education Hybrid course that includes online instruction and weekly on-campus meetings. This section will meet on campus every Wednesday from 11:30-12:55pm in </w:t>
      </w:r>
      <w:r w:rsidR="006D148D" w:rsidRPr="00477835">
        <w:rPr>
          <w:rFonts w:ascii="Times" w:hAnsi="Times"/>
          <w:color w:val="000000"/>
          <w:sz w:val="15"/>
          <w:szCs w:val="15"/>
        </w:rPr>
        <w:t>Art &amp; Behavioral Science 103</w:t>
      </w:r>
      <w:r w:rsidR="00B103B8" w:rsidRPr="00477835">
        <w:rPr>
          <w:rFonts w:ascii="Times" w:hAnsi="Times"/>
          <w:color w:val="000000"/>
          <w:sz w:val="15"/>
          <w:szCs w:val="15"/>
        </w:rPr>
        <w:t xml:space="preserve">. You must attend the </w:t>
      </w:r>
      <w:proofErr w:type="gramStart"/>
      <w:r w:rsidR="00B103B8" w:rsidRPr="00477835">
        <w:rPr>
          <w:rFonts w:ascii="Times" w:hAnsi="Times"/>
          <w:color w:val="000000"/>
          <w:sz w:val="15"/>
          <w:szCs w:val="15"/>
        </w:rPr>
        <w:t>first class</w:t>
      </w:r>
      <w:proofErr w:type="gramEnd"/>
      <w:r w:rsidR="00B103B8" w:rsidRPr="00477835">
        <w:rPr>
          <w:rFonts w:ascii="Times" w:hAnsi="Times"/>
          <w:color w:val="000000"/>
          <w:sz w:val="15"/>
          <w:szCs w:val="15"/>
        </w:rPr>
        <w:t xml:space="preserve"> meeting or you may be dropped from the course.</w:t>
      </w:r>
    </w:p>
    <w:p w14:paraId="2490DC37" w14:textId="77777777" w:rsidR="008C55F6" w:rsidRPr="00477835" w:rsidRDefault="008C55F6" w:rsidP="008C55F6">
      <w:pPr>
        <w:pStyle w:val="section0"/>
        <w:tabs>
          <w:tab w:val="left" w:pos="2970"/>
          <w:tab w:val="left" w:pos="3600"/>
          <w:tab w:val="left" w:pos="3780"/>
          <w:tab w:val="left" w:pos="3870"/>
        </w:tabs>
        <w:spacing w:before="0" w:beforeAutospacing="0" w:after="0" w:afterAutospacing="0" w:line="186" w:lineRule="atLeast"/>
        <w:ind w:left="288" w:right="144"/>
      </w:pPr>
      <w:r w:rsidRPr="00477835">
        <w:rPr>
          <w:rFonts w:ascii="Times" w:hAnsi="Times"/>
          <w:b/>
          <w:bCs/>
          <w:color w:val="000000"/>
          <w:sz w:val="16"/>
          <w:szCs w:val="16"/>
        </w:rPr>
        <w:t>21</w:t>
      </w:r>
      <w:r w:rsidR="00A34126" w:rsidRPr="00477835">
        <w:rPr>
          <w:rFonts w:ascii="Times" w:hAnsi="Times"/>
          <w:b/>
          <w:bCs/>
          <w:color w:val="000000"/>
          <w:sz w:val="16"/>
          <w:szCs w:val="16"/>
        </w:rPr>
        <w:t>20</w:t>
      </w:r>
      <w:r w:rsidRPr="00477835">
        <w:rPr>
          <w:rFonts w:ascii="Times" w:hAnsi="Times"/>
          <w:b/>
          <w:bCs/>
          <w:color w:val="000000"/>
          <w:sz w:val="16"/>
          <w:szCs w:val="16"/>
        </w:rPr>
        <w:t>   HYBRID</w:t>
      </w:r>
      <w:ins w:id="280"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9</w:t>
      </w:r>
      <w:ins w:id="281"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45</w:t>
      </w:r>
      <w:ins w:id="282"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11</w:t>
      </w:r>
      <w:ins w:id="283"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10a</w:t>
      </w:r>
      <w:ins w:id="284"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W </w:t>
      </w:r>
      <w:r w:rsidR="006D148D" w:rsidRPr="00477835">
        <w:rPr>
          <w:rFonts w:ascii="Times" w:hAnsi="Times"/>
          <w:b/>
          <w:bCs/>
          <w:color w:val="000000"/>
          <w:sz w:val="16"/>
          <w:szCs w:val="16"/>
        </w:rPr>
        <w:t>ARTB 1</w:t>
      </w:r>
      <w:ins w:id="285"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8C53CA">
        <w:rPr>
          <w:rFonts w:ascii="Times" w:hAnsi="Times"/>
          <w:b/>
          <w:bCs/>
          <w:color w:val="000000"/>
          <w:sz w:val="16"/>
          <w:szCs w:val="16"/>
        </w:rPr>
        <w:t>………...</w:t>
      </w:r>
      <w:r w:rsidRPr="00477835">
        <w:rPr>
          <w:rFonts w:ascii="Times" w:hAnsi="Times"/>
          <w:b/>
          <w:bCs/>
          <w:color w:val="000000"/>
          <w:sz w:val="16"/>
          <w:szCs w:val="16"/>
        </w:rPr>
        <w:t>...</w:t>
      </w:r>
      <w:ins w:id="286"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K. Whitney</w:t>
      </w:r>
    </w:p>
    <w:p w14:paraId="645CDE81" w14:textId="77777777" w:rsidR="008C55F6" w:rsidRPr="00477835" w:rsidRDefault="008C55F6" w:rsidP="008C55F6">
      <w:pPr>
        <w:pStyle w:val="section0"/>
        <w:tabs>
          <w:tab w:val="left" w:pos="360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21</w:t>
      </w:r>
      <w:r w:rsidR="00A34126" w:rsidRPr="00477835">
        <w:rPr>
          <w:rFonts w:ascii="Times" w:hAnsi="Times"/>
          <w:color w:val="000000"/>
          <w:sz w:val="15"/>
          <w:szCs w:val="15"/>
        </w:rPr>
        <w:t>20</w:t>
      </w:r>
      <w:r w:rsidRPr="00477835">
        <w:rPr>
          <w:rFonts w:ascii="Times" w:hAnsi="Times"/>
          <w:color w:val="000000"/>
          <w:sz w:val="15"/>
          <w:szCs w:val="15"/>
        </w:rPr>
        <w:t xml:space="preserve"> is a Distance Education Hybrid course that includes online instruction and weekly on-campus meetings. This section will meet on campus every Wednesday from 9:45-11:10am in </w:t>
      </w:r>
      <w:r w:rsidR="006D148D" w:rsidRPr="00477835">
        <w:rPr>
          <w:rFonts w:ascii="Times" w:hAnsi="Times"/>
          <w:color w:val="000000"/>
          <w:sz w:val="15"/>
          <w:szCs w:val="15"/>
        </w:rPr>
        <w:t>Art &amp; Behavioral Science 1</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59D0E15D" w14:textId="77777777" w:rsidR="008C55F6" w:rsidRPr="00477835" w:rsidRDefault="008C55F6" w:rsidP="008C55F6">
      <w:pPr>
        <w:pStyle w:val="section0"/>
        <w:tabs>
          <w:tab w:val="left" w:pos="2970"/>
          <w:tab w:val="left" w:pos="3600"/>
          <w:tab w:val="left" w:pos="3780"/>
          <w:tab w:val="left" w:pos="3870"/>
        </w:tabs>
        <w:spacing w:before="0" w:beforeAutospacing="0" w:after="0" w:afterAutospacing="0" w:line="186" w:lineRule="atLeast"/>
        <w:ind w:left="288" w:right="144"/>
      </w:pPr>
      <w:r w:rsidRPr="00477835">
        <w:rPr>
          <w:rFonts w:ascii="Times" w:hAnsi="Times"/>
          <w:b/>
          <w:bCs/>
          <w:color w:val="000000"/>
          <w:sz w:val="16"/>
          <w:szCs w:val="16"/>
        </w:rPr>
        <w:t>212</w:t>
      </w:r>
      <w:r w:rsidR="003D6D9E" w:rsidRPr="00477835">
        <w:rPr>
          <w:rFonts w:ascii="Times" w:hAnsi="Times"/>
          <w:b/>
          <w:bCs/>
          <w:color w:val="000000"/>
          <w:sz w:val="16"/>
          <w:szCs w:val="16"/>
        </w:rPr>
        <w:t>4</w:t>
      </w:r>
      <w:r w:rsidRPr="00477835">
        <w:rPr>
          <w:rFonts w:ascii="Times" w:hAnsi="Times"/>
          <w:b/>
          <w:bCs/>
          <w:color w:val="000000"/>
          <w:sz w:val="16"/>
          <w:szCs w:val="16"/>
        </w:rPr>
        <w:t>   HYBRID</w:t>
      </w:r>
      <w:ins w:id="287"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11</w:t>
      </w:r>
      <w:ins w:id="288"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30</w:t>
      </w:r>
      <w:ins w:id="289"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12</w:t>
      </w:r>
      <w:ins w:id="290"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55p</w:t>
      </w:r>
      <w:ins w:id="291"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W </w:t>
      </w:r>
      <w:r w:rsidR="006D148D" w:rsidRPr="00477835">
        <w:rPr>
          <w:rFonts w:ascii="Times" w:hAnsi="Times"/>
          <w:b/>
          <w:bCs/>
          <w:color w:val="000000"/>
          <w:sz w:val="16"/>
          <w:szCs w:val="16"/>
        </w:rPr>
        <w:t>ARTB 1</w:t>
      </w:r>
      <w:ins w:id="292"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8C53CA">
        <w:rPr>
          <w:rFonts w:ascii="Times" w:hAnsi="Times"/>
          <w:b/>
          <w:bCs/>
          <w:color w:val="000000"/>
          <w:sz w:val="16"/>
          <w:szCs w:val="16"/>
        </w:rPr>
        <w:t>………..</w:t>
      </w:r>
      <w:r w:rsidRPr="00477835">
        <w:rPr>
          <w:rFonts w:ascii="Times" w:hAnsi="Times"/>
          <w:b/>
          <w:bCs/>
          <w:color w:val="000000"/>
          <w:sz w:val="16"/>
          <w:szCs w:val="16"/>
        </w:rPr>
        <w:t>......</w:t>
      </w:r>
      <w:ins w:id="293"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K. Whitney</w:t>
      </w:r>
    </w:p>
    <w:p w14:paraId="3D629935" w14:textId="77777777" w:rsidR="008C55F6" w:rsidRPr="00477835" w:rsidRDefault="00CD1E9C" w:rsidP="008C55F6">
      <w:pPr>
        <w:pStyle w:val="section0"/>
        <w:tabs>
          <w:tab w:val="left" w:pos="3600"/>
        </w:tabs>
        <w:spacing w:before="0" w:beforeAutospacing="0" w:after="0" w:afterAutospacing="0" w:line="186" w:lineRule="atLeast"/>
        <w:ind w:left="720" w:right="144"/>
        <w:rPr>
          <w:rFonts w:ascii="Times" w:hAnsi="Times"/>
          <w:color w:val="000000"/>
          <w:sz w:val="15"/>
          <w:szCs w:val="15"/>
        </w:rPr>
      </w:pPr>
      <w:r w:rsidRPr="00CD1E9C">
        <w:rPr>
          <w:rFonts w:ascii="Times" w:hAnsi="Times"/>
          <w:color w:val="000000"/>
          <w:sz w:val="15"/>
          <w:szCs w:val="15"/>
        </w:rPr>
        <w:t>This section is designated for students who are part of the First Year Experience Program.</w:t>
      </w:r>
      <w:r w:rsidR="00806059" w:rsidRPr="00477835">
        <w:rPr>
          <w:rFonts w:ascii="Times" w:hAnsi="Times"/>
          <w:color w:val="000000"/>
          <w:sz w:val="15"/>
          <w:szCs w:val="15"/>
        </w:rPr>
        <w:t xml:space="preserve"> </w:t>
      </w:r>
      <w:r w:rsidR="008C55F6" w:rsidRPr="00477835">
        <w:rPr>
          <w:rFonts w:ascii="Times" w:hAnsi="Times"/>
          <w:color w:val="000000"/>
          <w:sz w:val="15"/>
          <w:szCs w:val="15"/>
        </w:rPr>
        <w:t>Section 21</w:t>
      </w:r>
      <w:r w:rsidR="00CA4D8A" w:rsidRPr="00477835">
        <w:rPr>
          <w:rFonts w:ascii="Times" w:hAnsi="Times"/>
          <w:color w:val="000000"/>
          <w:sz w:val="15"/>
          <w:szCs w:val="15"/>
        </w:rPr>
        <w:t>2</w:t>
      </w:r>
      <w:r w:rsidR="003D6D9E" w:rsidRPr="00477835">
        <w:rPr>
          <w:rFonts w:ascii="Times" w:hAnsi="Times"/>
          <w:color w:val="000000"/>
          <w:sz w:val="15"/>
          <w:szCs w:val="15"/>
        </w:rPr>
        <w:t>4</w:t>
      </w:r>
      <w:r w:rsidR="008C55F6" w:rsidRPr="00477835">
        <w:rPr>
          <w:rFonts w:ascii="Times" w:hAnsi="Times"/>
          <w:color w:val="000000"/>
          <w:sz w:val="15"/>
          <w:szCs w:val="15"/>
        </w:rPr>
        <w:t xml:space="preserve"> is a Distance Education Hybrid course that includes online instruction and weekly on-campus meetings. This section will meet on campus every Wednesday from </w:t>
      </w:r>
      <w:r w:rsidR="00806059" w:rsidRPr="00477835">
        <w:rPr>
          <w:rFonts w:ascii="Times" w:hAnsi="Times"/>
          <w:color w:val="000000"/>
          <w:sz w:val="15"/>
          <w:szCs w:val="15"/>
        </w:rPr>
        <w:t>11</w:t>
      </w:r>
      <w:r w:rsidR="008C55F6" w:rsidRPr="00477835">
        <w:rPr>
          <w:rFonts w:ascii="Times" w:hAnsi="Times"/>
          <w:color w:val="000000"/>
          <w:sz w:val="15"/>
          <w:szCs w:val="15"/>
        </w:rPr>
        <w:t>:</w:t>
      </w:r>
      <w:r w:rsidR="00806059" w:rsidRPr="00477835">
        <w:rPr>
          <w:rFonts w:ascii="Times" w:hAnsi="Times"/>
          <w:color w:val="000000"/>
          <w:sz w:val="15"/>
          <w:szCs w:val="15"/>
        </w:rPr>
        <w:t>30</w:t>
      </w:r>
      <w:r w:rsidR="008C55F6" w:rsidRPr="00477835">
        <w:rPr>
          <w:rFonts w:ascii="Times" w:hAnsi="Times"/>
          <w:color w:val="000000"/>
          <w:sz w:val="15"/>
          <w:szCs w:val="15"/>
        </w:rPr>
        <w:t>-1</w:t>
      </w:r>
      <w:r w:rsidR="00806059" w:rsidRPr="00477835">
        <w:rPr>
          <w:rFonts w:ascii="Times" w:hAnsi="Times"/>
          <w:color w:val="000000"/>
          <w:sz w:val="15"/>
          <w:szCs w:val="15"/>
        </w:rPr>
        <w:t>2</w:t>
      </w:r>
      <w:r w:rsidR="008C55F6" w:rsidRPr="00477835">
        <w:rPr>
          <w:rFonts w:ascii="Times" w:hAnsi="Times"/>
          <w:color w:val="000000"/>
          <w:sz w:val="15"/>
          <w:szCs w:val="15"/>
        </w:rPr>
        <w:t>:</w:t>
      </w:r>
      <w:r w:rsidR="00806059" w:rsidRPr="00477835">
        <w:rPr>
          <w:rFonts w:ascii="Times" w:hAnsi="Times"/>
          <w:color w:val="000000"/>
          <w:sz w:val="15"/>
          <w:szCs w:val="15"/>
        </w:rPr>
        <w:t>55p</w:t>
      </w:r>
      <w:r w:rsidR="008C55F6" w:rsidRPr="00477835">
        <w:rPr>
          <w:rFonts w:ascii="Times" w:hAnsi="Times"/>
          <w:color w:val="000000"/>
          <w:sz w:val="15"/>
          <w:szCs w:val="15"/>
        </w:rPr>
        <w:t xml:space="preserve">m in </w:t>
      </w:r>
      <w:r w:rsidR="006D148D" w:rsidRPr="00477835">
        <w:rPr>
          <w:rFonts w:ascii="Times" w:hAnsi="Times"/>
          <w:color w:val="000000"/>
          <w:sz w:val="15"/>
          <w:szCs w:val="15"/>
        </w:rPr>
        <w:t>Art &amp; Behavioral Science 1</w:t>
      </w:r>
      <w:r w:rsidR="008C55F6" w:rsidRPr="00477835">
        <w:rPr>
          <w:rFonts w:ascii="Times" w:hAnsi="Times"/>
          <w:color w:val="000000"/>
          <w:sz w:val="15"/>
          <w:szCs w:val="15"/>
        </w:rPr>
        <w:t xml:space="preserve">. You must attend the </w:t>
      </w:r>
      <w:proofErr w:type="gramStart"/>
      <w:r w:rsidR="008C55F6" w:rsidRPr="00477835">
        <w:rPr>
          <w:rFonts w:ascii="Times" w:hAnsi="Times"/>
          <w:color w:val="000000"/>
          <w:sz w:val="15"/>
          <w:szCs w:val="15"/>
        </w:rPr>
        <w:t>first class</w:t>
      </w:r>
      <w:proofErr w:type="gramEnd"/>
      <w:r w:rsidR="008C55F6" w:rsidRPr="00477835">
        <w:rPr>
          <w:rFonts w:ascii="Times" w:hAnsi="Times"/>
          <w:color w:val="000000"/>
          <w:sz w:val="15"/>
          <w:szCs w:val="15"/>
        </w:rPr>
        <w:t xml:space="preserve"> meeting or you may be dropped from the course.</w:t>
      </w:r>
    </w:p>
    <w:p w14:paraId="41B4548E" w14:textId="7D5E1BB2" w:rsidR="00D154C4" w:rsidRPr="00283859" w:rsidRDefault="00D154C4" w:rsidP="00D154C4">
      <w:pPr>
        <w:pStyle w:val="section0"/>
        <w:tabs>
          <w:tab w:val="left" w:pos="2970"/>
          <w:tab w:val="left" w:pos="3600"/>
          <w:tab w:val="left" w:pos="3870"/>
          <w:tab w:val="left" w:pos="4320"/>
        </w:tabs>
        <w:spacing w:before="0" w:beforeAutospacing="0" w:after="0" w:afterAutospacing="0" w:line="186" w:lineRule="atLeast"/>
        <w:ind w:left="288" w:right="144"/>
        <w:rPr>
          <w:ins w:id="294" w:author="Knapp, Beverly" w:date="2021-07-19T14:48:00Z"/>
          <w:rFonts w:ascii="Times" w:hAnsi="Times"/>
          <w:b/>
          <w:bCs/>
          <w:color w:val="000000"/>
          <w:sz w:val="16"/>
          <w:szCs w:val="16"/>
        </w:rPr>
      </w:pPr>
      <w:bookmarkStart w:id="295" w:name="_Hlk93925168"/>
      <w:bookmarkStart w:id="296" w:name="_Hlk94275129"/>
      <w:bookmarkEnd w:id="265"/>
      <w:ins w:id="297" w:author="Knapp, Beverly" w:date="2021-07-19T14:48:00Z">
        <w:r w:rsidRPr="00283859">
          <w:rPr>
            <w:rFonts w:ascii="Times" w:hAnsi="Times"/>
            <w:b/>
            <w:bCs/>
            <w:color w:val="000000"/>
            <w:sz w:val="16"/>
            <w:szCs w:val="16"/>
          </w:rPr>
          <w:t>2</w:t>
        </w:r>
      </w:ins>
      <w:r>
        <w:rPr>
          <w:rFonts w:ascii="Times" w:hAnsi="Times"/>
          <w:b/>
          <w:bCs/>
          <w:color w:val="000000"/>
          <w:sz w:val="16"/>
          <w:szCs w:val="16"/>
        </w:rPr>
        <w:t>126</w:t>
      </w:r>
      <w:ins w:id="298" w:author="Knapp, Beverly" w:date="2021-07-19T14:48:00Z">
        <w:r w:rsidRPr="00283859">
          <w:rPr>
            <w:rFonts w:ascii="Times" w:hAnsi="Times"/>
            <w:b/>
            <w:bCs/>
            <w:color w:val="000000"/>
            <w:sz w:val="16"/>
            <w:szCs w:val="16"/>
          </w:rPr>
          <w:t xml:space="preserve">   </w:t>
        </w:r>
        <w:r w:rsidRPr="00F409A6">
          <w:rPr>
            <w:rFonts w:ascii="Times" w:hAnsi="Times"/>
            <w:b/>
            <w:bCs/>
            <w:color w:val="FF0000"/>
            <w:sz w:val="16"/>
            <w:szCs w:val="16"/>
            <w:highlight w:val="yellow"/>
          </w:rPr>
          <w:t>ONLINE</w:t>
        </w:r>
        <w:r w:rsidRPr="00283859">
          <w:rPr>
            <w:rFonts w:ascii="Times" w:hAnsi="Times"/>
            <w:b/>
            <w:bCs/>
            <w:color w:val="000000"/>
            <w:sz w:val="16"/>
            <w:szCs w:val="16"/>
          </w:rPr>
          <w:t xml:space="preserve"> ............................................</w:t>
        </w:r>
      </w:ins>
      <w:ins w:id="299" w:author="Knapp, Beverly" w:date="2021-07-19T15:26:00Z">
        <w:r w:rsidRPr="00283859">
          <w:rPr>
            <w:rFonts w:ascii="Times" w:hAnsi="Times"/>
            <w:b/>
            <w:bCs/>
            <w:color w:val="000000"/>
            <w:sz w:val="16"/>
            <w:szCs w:val="16"/>
          </w:rPr>
          <w:t>...........</w:t>
        </w:r>
      </w:ins>
      <w:r>
        <w:rPr>
          <w:rFonts w:ascii="Times" w:hAnsi="Times"/>
          <w:b/>
          <w:bCs/>
          <w:color w:val="000000"/>
          <w:sz w:val="16"/>
          <w:szCs w:val="16"/>
        </w:rPr>
        <w:t>..........</w:t>
      </w:r>
      <w:ins w:id="300"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A. Ahmadpour</w:t>
      </w:r>
    </w:p>
    <w:p w14:paraId="3E1C983D" w14:textId="17A8A4DD" w:rsidR="00D154C4" w:rsidRPr="00283859" w:rsidRDefault="00D154C4" w:rsidP="00D154C4">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301" w:author="Knapp, Beverly" w:date="2021-07-19T14:48:00Z">
        <w:r w:rsidRPr="00F409A6">
          <w:rPr>
            <w:rFonts w:ascii="Times" w:hAnsi="Times"/>
            <w:color w:val="FF0000"/>
            <w:sz w:val="15"/>
            <w:szCs w:val="15"/>
            <w:highlight w:val="yellow"/>
          </w:rPr>
          <w:t>Section 2</w:t>
        </w:r>
      </w:ins>
      <w:r w:rsidRPr="00F409A6">
        <w:rPr>
          <w:rFonts w:ascii="Times" w:hAnsi="Times"/>
          <w:color w:val="FF0000"/>
          <w:sz w:val="15"/>
          <w:szCs w:val="15"/>
          <w:highlight w:val="yellow"/>
        </w:rPr>
        <w:t>12</w:t>
      </w:r>
      <w:r>
        <w:rPr>
          <w:rFonts w:ascii="Times" w:hAnsi="Times"/>
          <w:color w:val="FF0000"/>
          <w:sz w:val="15"/>
          <w:szCs w:val="15"/>
          <w:highlight w:val="yellow"/>
        </w:rPr>
        <w:t>6</w:t>
      </w:r>
      <w:ins w:id="302" w:author="Knapp, Beverly" w:date="2021-07-19T14:48:00Z">
        <w:r w:rsidRPr="00F409A6">
          <w:rPr>
            <w:rFonts w:ascii="Times" w:hAnsi="Times"/>
            <w:color w:val="FF0000"/>
            <w:sz w:val="15"/>
            <w:szCs w:val="15"/>
            <w:highlight w:val="yellow"/>
          </w:rPr>
          <w:t xml:space="preserve"> is a fully online class. Registered students must login to the Canvas </w:t>
        </w:r>
      </w:ins>
      <w:r w:rsidRPr="00F409A6">
        <w:rPr>
          <w:rFonts w:ascii="Times" w:hAnsi="Times"/>
          <w:color w:val="FF0000"/>
          <w:sz w:val="15"/>
          <w:szCs w:val="15"/>
          <w:highlight w:val="yellow"/>
        </w:rPr>
        <w:t xml:space="preserve">course </w:t>
      </w:r>
      <w:ins w:id="303" w:author="Knapp, Beverly" w:date="2021-07-19T14:48:00Z">
        <w:r w:rsidRPr="00F409A6">
          <w:rPr>
            <w:rFonts w:ascii="Times" w:hAnsi="Times"/>
            <w:color w:val="FF0000"/>
            <w:sz w:val="15"/>
            <w:szCs w:val="15"/>
            <w:highlight w:val="yellow"/>
          </w:rPr>
          <w:t xml:space="preserve">site on the first day of class and follow any instructions or they may be dropped from the </w:t>
        </w:r>
        <w:r w:rsidRPr="00D154C4">
          <w:rPr>
            <w:rFonts w:ascii="Times" w:hAnsi="Times"/>
            <w:color w:val="FF0000"/>
            <w:sz w:val="15"/>
            <w:szCs w:val="15"/>
            <w:highlight w:val="yellow"/>
          </w:rPr>
          <w:t xml:space="preserve">course. </w:t>
        </w:r>
      </w:ins>
      <w:r w:rsidRPr="00D154C4">
        <w:rPr>
          <w:rFonts w:ascii="Times" w:hAnsi="Times"/>
          <w:color w:val="FF0000"/>
          <w:sz w:val="15"/>
          <w:szCs w:val="15"/>
          <w:highlight w:val="yellow"/>
        </w:rPr>
        <w:t>Section 2126 meets for 8 weeks from: April 16 to June 10, 2022.</w:t>
      </w:r>
    </w:p>
    <w:bookmarkEnd w:id="295"/>
    <w:p w14:paraId="26A659D5" w14:textId="5BFE68B9" w:rsidR="00F409A6" w:rsidRPr="00283859" w:rsidRDefault="00F409A6" w:rsidP="00F409A6">
      <w:pPr>
        <w:pStyle w:val="section0"/>
        <w:tabs>
          <w:tab w:val="left" w:pos="2970"/>
          <w:tab w:val="left" w:pos="3600"/>
          <w:tab w:val="left" w:pos="3870"/>
          <w:tab w:val="left" w:pos="4320"/>
        </w:tabs>
        <w:spacing w:before="0" w:beforeAutospacing="0" w:after="0" w:afterAutospacing="0" w:line="186" w:lineRule="atLeast"/>
        <w:ind w:left="288" w:right="144"/>
        <w:rPr>
          <w:ins w:id="304" w:author="Knapp, Beverly" w:date="2021-07-19T14:48:00Z"/>
          <w:rFonts w:ascii="Times" w:hAnsi="Times"/>
          <w:b/>
          <w:bCs/>
          <w:color w:val="000000"/>
          <w:sz w:val="16"/>
          <w:szCs w:val="16"/>
        </w:rPr>
      </w:pPr>
      <w:ins w:id="305" w:author="Knapp, Beverly" w:date="2021-07-19T14:48:00Z">
        <w:r w:rsidRPr="00283859">
          <w:rPr>
            <w:rFonts w:ascii="Times" w:hAnsi="Times"/>
            <w:b/>
            <w:bCs/>
            <w:color w:val="000000"/>
            <w:sz w:val="16"/>
            <w:szCs w:val="16"/>
          </w:rPr>
          <w:t>2</w:t>
        </w:r>
      </w:ins>
      <w:r>
        <w:rPr>
          <w:rFonts w:ascii="Times" w:hAnsi="Times"/>
          <w:b/>
          <w:bCs/>
          <w:color w:val="000000"/>
          <w:sz w:val="16"/>
          <w:szCs w:val="16"/>
        </w:rPr>
        <w:t>128</w:t>
      </w:r>
      <w:ins w:id="306" w:author="Knapp, Beverly" w:date="2021-07-19T14:48:00Z">
        <w:r w:rsidRPr="00283859">
          <w:rPr>
            <w:rFonts w:ascii="Times" w:hAnsi="Times"/>
            <w:b/>
            <w:bCs/>
            <w:color w:val="000000"/>
            <w:sz w:val="16"/>
            <w:szCs w:val="16"/>
          </w:rPr>
          <w:t xml:space="preserve">   </w:t>
        </w:r>
        <w:r w:rsidRPr="00F409A6">
          <w:rPr>
            <w:rFonts w:ascii="Times" w:hAnsi="Times"/>
            <w:b/>
            <w:bCs/>
            <w:color w:val="FF0000"/>
            <w:sz w:val="16"/>
            <w:szCs w:val="16"/>
            <w:highlight w:val="yellow"/>
          </w:rPr>
          <w:t>ONLINE</w:t>
        </w:r>
        <w:r w:rsidRPr="00283859">
          <w:rPr>
            <w:rFonts w:ascii="Times" w:hAnsi="Times"/>
            <w:b/>
            <w:bCs/>
            <w:color w:val="000000"/>
            <w:sz w:val="16"/>
            <w:szCs w:val="16"/>
          </w:rPr>
          <w:t xml:space="preserve"> ............................................</w:t>
        </w:r>
      </w:ins>
      <w:ins w:id="307" w:author="Knapp, Beverly" w:date="2021-07-19T15:26:00Z">
        <w:r w:rsidRPr="00283859">
          <w:rPr>
            <w:rFonts w:ascii="Times" w:hAnsi="Times"/>
            <w:b/>
            <w:bCs/>
            <w:color w:val="000000"/>
            <w:sz w:val="16"/>
            <w:szCs w:val="16"/>
          </w:rPr>
          <w:t>...........</w:t>
        </w:r>
      </w:ins>
      <w:r>
        <w:rPr>
          <w:rFonts w:ascii="Times" w:hAnsi="Times"/>
          <w:b/>
          <w:bCs/>
          <w:color w:val="000000"/>
          <w:sz w:val="16"/>
          <w:szCs w:val="16"/>
        </w:rPr>
        <w:t>..........</w:t>
      </w:r>
      <w:ins w:id="308"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A. Ahmadpour</w:t>
      </w:r>
    </w:p>
    <w:p w14:paraId="56D1005E" w14:textId="0C92A8C4" w:rsidR="00F409A6" w:rsidRPr="00D46FBF" w:rsidRDefault="00F409A6" w:rsidP="00F409A6">
      <w:pPr>
        <w:pStyle w:val="section0"/>
        <w:tabs>
          <w:tab w:val="left" w:pos="2970"/>
          <w:tab w:val="left" w:pos="3600"/>
          <w:tab w:val="left" w:pos="3960"/>
        </w:tabs>
        <w:spacing w:before="0" w:beforeAutospacing="0" w:after="0" w:afterAutospacing="0" w:line="186" w:lineRule="atLeast"/>
        <w:ind w:left="720" w:right="144"/>
        <w:rPr>
          <w:rFonts w:ascii="Times" w:hAnsi="Times"/>
          <w:b/>
          <w:bCs/>
          <w:color w:val="FF0000"/>
          <w:sz w:val="16"/>
          <w:szCs w:val="16"/>
        </w:rPr>
      </w:pPr>
      <w:ins w:id="309" w:author="Knapp, Beverly" w:date="2021-07-19T14:48:00Z">
        <w:r w:rsidRPr="00F409A6">
          <w:rPr>
            <w:rFonts w:ascii="Times" w:hAnsi="Times"/>
            <w:color w:val="FF0000"/>
            <w:sz w:val="15"/>
            <w:szCs w:val="15"/>
            <w:highlight w:val="yellow"/>
          </w:rPr>
          <w:t>Section 2</w:t>
        </w:r>
      </w:ins>
      <w:r w:rsidRPr="00F409A6">
        <w:rPr>
          <w:rFonts w:ascii="Times" w:hAnsi="Times"/>
          <w:color w:val="FF0000"/>
          <w:sz w:val="15"/>
          <w:szCs w:val="15"/>
          <w:highlight w:val="yellow"/>
        </w:rPr>
        <w:t>128</w:t>
      </w:r>
      <w:ins w:id="310" w:author="Knapp, Beverly" w:date="2021-07-19T14:48:00Z">
        <w:r w:rsidRPr="00F409A6">
          <w:rPr>
            <w:rFonts w:ascii="Times" w:hAnsi="Times"/>
            <w:color w:val="FF0000"/>
            <w:sz w:val="15"/>
            <w:szCs w:val="15"/>
            <w:highlight w:val="yellow"/>
          </w:rPr>
          <w:t xml:space="preserve"> is a fully online class. Registered students must login to the Canvas </w:t>
        </w:r>
      </w:ins>
      <w:r w:rsidRPr="00F409A6">
        <w:rPr>
          <w:rFonts w:ascii="Times" w:hAnsi="Times"/>
          <w:color w:val="FF0000"/>
          <w:sz w:val="15"/>
          <w:szCs w:val="15"/>
          <w:highlight w:val="yellow"/>
        </w:rPr>
        <w:t xml:space="preserve">course </w:t>
      </w:r>
      <w:ins w:id="311" w:author="Knapp, Beverly" w:date="2021-07-19T14:48:00Z">
        <w:r w:rsidRPr="00F409A6">
          <w:rPr>
            <w:rFonts w:ascii="Times" w:hAnsi="Times"/>
            <w:color w:val="FF0000"/>
            <w:sz w:val="15"/>
            <w:szCs w:val="15"/>
            <w:highlight w:val="yellow"/>
          </w:rPr>
          <w:t xml:space="preserve">site on the first day of class and follow any </w:t>
        </w:r>
        <w:r w:rsidRPr="00D46FBF">
          <w:rPr>
            <w:rFonts w:ascii="Times" w:hAnsi="Times"/>
            <w:color w:val="FF0000"/>
            <w:sz w:val="15"/>
            <w:szCs w:val="15"/>
            <w:highlight w:val="yellow"/>
          </w:rPr>
          <w:t>instructions or they may be dropped from the course.</w:t>
        </w:r>
        <w:r w:rsidRPr="00D46FBF">
          <w:rPr>
            <w:rFonts w:ascii="Times" w:hAnsi="Times"/>
            <w:color w:val="FF0000"/>
            <w:sz w:val="15"/>
            <w:szCs w:val="15"/>
          </w:rPr>
          <w:t xml:space="preserve"> </w:t>
        </w:r>
      </w:ins>
    </w:p>
    <w:p w14:paraId="5040E7ED" w14:textId="77777777" w:rsidR="00CE4628" w:rsidRPr="004212F3" w:rsidRDefault="00CE4628" w:rsidP="00CE4628">
      <w:pPr>
        <w:pStyle w:val="section0"/>
        <w:tabs>
          <w:tab w:val="left" w:pos="2970"/>
          <w:tab w:val="left" w:pos="3600"/>
          <w:tab w:val="left" w:pos="3780"/>
          <w:tab w:val="left" w:pos="3870"/>
        </w:tabs>
        <w:spacing w:before="0" w:beforeAutospacing="0" w:after="0" w:afterAutospacing="0" w:line="186" w:lineRule="atLeast"/>
        <w:ind w:left="288" w:right="144"/>
        <w:rPr>
          <w:dstrike/>
          <w:color w:val="FF0000"/>
        </w:rPr>
      </w:pPr>
      <w:bookmarkStart w:id="312" w:name="_Hlk94274905"/>
      <w:bookmarkEnd w:id="296"/>
      <w:r w:rsidRPr="004212F3">
        <w:rPr>
          <w:rFonts w:ascii="Times" w:hAnsi="Times"/>
          <w:b/>
          <w:bCs/>
          <w:dstrike/>
          <w:color w:val="FF0000"/>
          <w:sz w:val="16"/>
          <w:szCs w:val="16"/>
        </w:rPr>
        <w:t>21</w:t>
      </w:r>
      <w:r w:rsidR="00CA2ABD" w:rsidRPr="004212F3">
        <w:rPr>
          <w:rFonts w:ascii="Times" w:hAnsi="Times"/>
          <w:b/>
          <w:bCs/>
          <w:dstrike/>
          <w:color w:val="FF0000"/>
          <w:sz w:val="16"/>
          <w:szCs w:val="16"/>
        </w:rPr>
        <w:t>34</w:t>
      </w:r>
      <w:r w:rsidRPr="004212F3">
        <w:rPr>
          <w:rFonts w:ascii="Times" w:hAnsi="Times"/>
          <w:b/>
          <w:bCs/>
          <w:dstrike/>
          <w:color w:val="FF0000"/>
          <w:sz w:val="16"/>
          <w:szCs w:val="16"/>
        </w:rPr>
        <w:t>   HYBRID</w:t>
      </w:r>
      <w:ins w:id="313" w:author="Knapp, Beverly" w:date="2021-07-19T15:10:00Z">
        <w:r w:rsidRPr="004212F3">
          <w:rPr>
            <w:rFonts w:ascii="Times" w:hAnsi="Times"/>
            <w:b/>
            <w:bCs/>
            <w:dstrike/>
            <w:color w:val="FF0000"/>
            <w:sz w:val="16"/>
            <w:szCs w:val="16"/>
          </w:rPr>
          <w:t xml:space="preserve"> </w:t>
        </w:r>
      </w:ins>
      <w:r w:rsidRPr="004212F3">
        <w:rPr>
          <w:rFonts w:ascii="Times" w:hAnsi="Times"/>
          <w:b/>
          <w:bCs/>
          <w:dstrike/>
          <w:color w:val="FF0000"/>
          <w:sz w:val="16"/>
          <w:szCs w:val="16"/>
        </w:rPr>
        <w:t>11</w:t>
      </w:r>
      <w:ins w:id="314" w:author="Knapp, Beverly" w:date="2021-07-19T15:10:00Z">
        <w:r w:rsidRPr="004212F3">
          <w:rPr>
            <w:rFonts w:ascii="Times" w:hAnsi="Times"/>
            <w:b/>
            <w:bCs/>
            <w:dstrike/>
            <w:color w:val="FF0000"/>
            <w:sz w:val="16"/>
            <w:szCs w:val="16"/>
          </w:rPr>
          <w:t>:</w:t>
        </w:r>
      </w:ins>
      <w:r w:rsidRPr="004212F3">
        <w:rPr>
          <w:rFonts w:ascii="Times" w:hAnsi="Times"/>
          <w:b/>
          <w:bCs/>
          <w:dstrike/>
          <w:color w:val="FF0000"/>
          <w:sz w:val="16"/>
          <w:szCs w:val="16"/>
        </w:rPr>
        <w:t>30</w:t>
      </w:r>
      <w:ins w:id="315" w:author="Knapp, Beverly" w:date="2021-07-19T15:10:00Z">
        <w:r w:rsidRPr="004212F3">
          <w:rPr>
            <w:rFonts w:ascii="Times" w:hAnsi="Times"/>
            <w:b/>
            <w:bCs/>
            <w:dstrike/>
            <w:color w:val="FF0000"/>
            <w:sz w:val="16"/>
            <w:szCs w:val="16"/>
          </w:rPr>
          <w:t>-</w:t>
        </w:r>
      </w:ins>
      <w:r w:rsidRPr="004212F3">
        <w:rPr>
          <w:rFonts w:ascii="Times" w:hAnsi="Times"/>
          <w:b/>
          <w:bCs/>
          <w:dstrike/>
          <w:color w:val="FF0000"/>
          <w:sz w:val="16"/>
          <w:szCs w:val="16"/>
        </w:rPr>
        <w:t>12</w:t>
      </w:r>
      <w:ins w:id="316" w:author="Knapp, Beverly" w:date="2021-07-19T15:10:00Z">
        <w:r w:rsidRPr="004212F3">
          <w:rPr>
            <w:rFonts w:ascii="Times" w:hAnsi="Times"/>
            <w:b/>
            <w:bCs/>
            <w:dstrike/>
            <w:color w:val="FF0000"/>
            <w:sz w:val="16"/>
            <w:szCs w:val="16"/>
          </w:rPr>
          <w:t>:</w:t>
        </w:r>
      </w:ins>
      <w:r w:rsidRPr="004212F3">
        <w:rPr>
          <w:rFonts w:ascii="Times" w:hAnsi="Times"/>
          <w:b/>
          <w:bCs/>
          <w:dstrike/>
          <w:color w:val="FF0000"/>
          <w:sz w:val="16"/>
          <w:szCs w:val="16"/>
        </w:rPr>
        <w:t>55p</w:t>
      </w:r>
      <w:ins w:id="317" w:author="Knapp, Beverly" w:date="2021-07-19T15:10:00Z">
        <w:r w:rsidRPr="004212F3">
          <w:rPr>
            <w:rFonts w:ascii="Times" w:hAnsi="Times"/>
            <w:b/>
            <w:bCs/>
            <w:dstrike/>
            <w:color w:val="FF0000"/>
            <w:sz w:val="16"/>
            <w:szCs w:val="16"/>
          </w:rPr>
          <w:t>m</w:t>
        </w:r>
      </w:ins>
      <w:r w:rsidRPr="004212F3">
        <w:rPr>
          <w:rFonts w:ascii="Times" w:hAnsi="Times"/>
          <w:b/>
          <w:bCs/>
          <w:dstrike/>
          <w:color w:val="FF0000"/>
          <w:sz w:val="16"/>
          <w:szCs w:val="16"/>
        </w:rPr>
        <w:t xml:space="preserve"> T </w:t>
      </w:r>
      <w:r w:rsidR="00C6795A" w:rsidRPr="004212F3">
        <w:rPr>
          <w:rFonts w:ascii="Times" w:hAnsi="Times"/>
          <w:b/>
          <w:bCs/>
          <w:dstrike/>
          <w:color w:val="FF0000"/>
          <w:sz w:val="16"/>
          <w:szCs w:val="16"/>
        </w:rPr>
        <w:t>ARTB 106</w:t>
      </w:r>
      <w:ins w:id="318" w:author="Knapp, Beverly" w:date="2021-07-19T15:10:00Z">
        <w:r w:rsidRPr="004212F3">
          <w:rPr>
            <w:rFonts w:ascii="Times" w:hAnsi="Times"/>
            <w:b/>
            <w:bCs/>
            <w:dstrike/>
            <w:color w:val="FF0000"/>
            <w:sz w:val="16"/>
            <w:szCs w:val="16"/>
          </w:rPr>
          <w:t xml:space="preserve"> </w:t>
        </w:r>
      </w:ins>
      <w:r w:rsidRPr="004212F3">
        <w:rPr>
          <w:rFonts w:ascii="Times" w:hAnsi="Times"/>
          <w:b/>
          <w:bCs/>
          <w:dstrike/>
          <w:color w:val="FF0000"/>
          <w:sz w:val="16"/>
          <w:szCs w:val="16"/>
        </w:rPr>
        <w:t>……</w:t>
      </w:r>
      <w:r w:rsidR="00710B98" w:rsidRPr="004212F3">
        <w:rPr>
          <w:rFonts w:ascii="Times" w:hAnsi="Times"/>
          <w:b/>
          <w:bCs/>
          <w:dstrike/>
          <w:color w:val="FF0000"/>
          <w:sz w:val="16"/>
          <w:szCs w:val="16"/>
        </w:rPr>
        <w:t>……</w:t>
      </w:r>
      <w:proofErr w:type="gramStart"/>
      <w:r w:rsidR="00710B98" w:rsidRPr="004212F3">
        <w:rPr>
          <w:rFonts w:ascii="Times" w:hAnsi="Times"/>
          <w:b/>
          <w:bCs/>
          <w:dstrike/>
          <w:color w:val="FF0000"/>
          <w:sz w:val="16"/>
          <w:szCs w:val="16"/>
        </w:rPr>
        <w:t>..</w:t>
      </w:r>
      <w:r w:rsidRPr="004212F3">
        <w:rPr>
          <w:rFonts w:ascii="Times" w:hAnsi="Times"/>
          <w:b/>
          <w:bCs/>
          <w:dstrike/>
          <w:color w:val="FF0000"/>
          <w:sz w:val="16"/>
          <w:szCs w:val="16"/>
        </w:rPr>
        <w:t>...</w:t>
      </w:r>
      <w:proofErr w:type="gramEnd"/>
      <w:ins w:id="319" w:author="Knapp, Beverly" w:date="2021-07-19T15:10:00Z">
        <w:r w:rsidRPr="004212F3">
          <w:rPr>
            <w:rFonts w:ascii="Times" w:hAnsi="Times"/>
            <w:b/>
            <w:bCs/>
            <w:dstrike/>
            <w:color w:val="FF0000"/>
            <w:sz w:val="16"/>
            <w:szCs w:val="16"/>
          </w:rPr>
          <w:t xml:space="preserve"> </w:t>
        </w:r>
      </w:ins>
      <w:r w:rsidRPr="004212F3">
        <w:rPr>
          <w:rFonts w:ascii="Times" w:hAnsi="Times"/>
          <w:b/>
          <w:bCs/>
          <w:dstrike/>
          <w:color w:val="FF0000"/>
          <w:sz w:val="16"/>
          <w:szCs w:val="16"/>
        </w:rPr>
        <w:t>A. Ahmadpour</w:t>
      </w:r>
    </w:p>
    <w:p w14:paraId="650E5453" w14:textId="77777777" w:rsidR="00CE4628" w:rsidRPr="004212F3" w:rsidRDefault="00CE4628" w:rsidP="00927A78">
      <w:pPr>
        <w:pStyle w:val="section0"/>
        <w:tabs>
          <w:tab w:val="left" w:pos="3600"/>
          <w:tab w:val="left" w:pos="3870"/>
          <w:tab w:val="left" w:pos="4320"/>
        </w:tabs>
        <w:spacing w:before="0" w:beforeAutospacing="0" w:after="0" w:afterAutospacing="0" w:line="186" w:lineRule="atLeast"/>
        <w:ind w:left="720" w:right="144"/>
        <w:rPr>
          <w:rFonts w:ascii="Times" w:hAnsi="Times"/>
          <w:dstrike/>
          <w:color w:val="FF0000"/>
          <w:sz w:val="15"/>
          <w:szCs w:val="15"/>
        </w:rPr>
      </w:pPr>
      <w:r w:rsidRPr="004212F3">
        <w:rPr>
          <w:rFonts w:ascii="Times" w:hAnsi="Times"/>
          <w:dstrike/>
          <w:color w:val="FF0000"/>
          <w:sz w:val="15"/>
          <w:szCs w:val="15"/>
        </w:rPr>
        <w:t>Section 21</w:t>
      </w:r>
      <w:r w:rsidR="00CA2ABD" w:rsidRPr="004212F3">
        <w:rPr>
          <w:rFonts w:ascii="Times" w:hAnsi="Times"/>
          <w:dstrike/>
          <w:color w:val="FF0000"/>
          <w:sz w:val="15"/>
          <w:szCs w:val="15"/>
        </w:rPr>
        <w:t>34</w:t>
      </w:r>
      <w:r w:rsidRPr="004212F3">
        <w:rPr>
          <w:rFonts w:ascii="Times" w:hAnsi="Times"/>
          <w:dstrike/>
          <w:color w:val="FF0000"/>
          <w:sz w:val="15"/>
          <w:szCs w:val="15"/>
        </w:rPr>
        <w:t xml:space="preserve"> is a Distance Education Hybrid course that includes online instruction and weekly on-campus meetings. This section will meet on campus every Tuesday from 11:30-12:55pm in </w:t>
      </w:r>
      <w:r w:rsidR="00C6795A" w:rsidRPr="004212F3">
        <w:rPr>
          <w:rFonts w:ascii="Times" w:hAnsi="Times"/>
          <w:dstrike/>
          <w:color w:val="FF0000"/>
          <w:sz w:val="15"/>
          <w:szCs w:val="15"/>
        </w:rPr>
        <w:t>Art &amp; Behavioral Science 106</w:t>
      </w:r>
      <w:r w:rsidRPr="004212F3">
        <w:rPr>
          <w:rFonts w:ascii="Times" w:hAnsi="Times"/>
          <w:dstrike/>
          <w:color w:val="FF0000"/>
          <w:sz w:val="15"/>
          <w:szCs w:val="15"/>
        </w:rPr>
        <w:t xml:space="preserve">. You must attend the </w:t>
      </w:r>
      <w:proofErr w:type="gramStart"/>
      <w:r w:rsidRPr="004212F3">
        <w:rPr>
          <w:rFonts w:ascii="Times" w:hAnsi="Times"/>
          <w:dstrike/>
          <w:color w:val="FF0000"/>
          <w:sz w:val="15"/>
          <w:szCs w:val="15"/>
        </w:rPr>
        <w:t>first class</w:t>
      </w:r>
      <w:proofErr w:type="gramEnd"/>
      <w:r w:rsidRPr="004212F3">
        <w:rPr>
          <w:rFonts w:ascii="Times" w:hAnsi="Times"/>
          <w:dstrike/>
          <w:color w:val="FF0000"/>
          <w:sz w:val="15"/>
          <w:szCs w:val="15"/>
        </w:rPr>
        <w:t xml:space="preserve"> meeting or you may be dropped from the course.</w:t>
      </w:r>
    </w:p>
    <w:p w14:paraId="71C5DD33" w14:textId="77777777" w:rsidR="00D760BA" w:rsidRPr="00477835" w:rsidRDefault="00D760BA" w:rsidP="00D760BA">
      <w:pPr>
        <w:pStyle w:val="section0"/>
        <w:tabs>
          <w:tab w:val="left" w:pos="2970"/>
          <w:tab w:val="left" w:pos="3600"/>
          <w:tab w:val="left" w:pos="3870"/>
        </w:tabs>
        <w:spacing w:before="0" w:beforeAutospacing="0" w:after="0" w:afterAutospacing="0" w:line="186" w:lineRule="atLeast"/>
        <w:ind w:left="288" w:right="144"/>
        <w:rPr>
          <w:ins w:id="320" w:author="Knapp, Beverly" w:date="2021-07-19T14:48:00Z"/>
          <w:rFonts w:ascii="Times" w:hAnsi="Times"/>
          <w:b/>
          <w:bCs/>
          <w:color w:val="000000"/>
          <w:sz w:val="16"/>
          <w:szCs w:val="16"/>
        </w:rPr>
      </w:pPr>
      <w:bookmarkStart w:id="321" w:name="_Hlk94275148"/>
      <w:bookmarkEnd w:id="312"/>
      <w:ins w:id="322"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38</w:t>
      </w:r>
      <w:ins w:id="323" w:author="Knapp, Beverly" w:date="2021-07-19T14:48:00Z">
        <w:r w:rsidRPr="00477835">
          <w:rPr>
            <w:rFonts w:ascii="Times" w:hAnsi="Times"/>
            <w:b/>
            <w:bCs/>
            <w:color w:val="000000"/>
            <w:sz w:val="16"/>
            <w:szCs w:val="16"/>
          </w:rPr>
          <w:t>   ONLINE ............................................</w:t>
        </w:r>
      </w:ins>
      <w:ins w:id="324"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325"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G. Potts</w:t>
      </w:r>
    </w:p>
    <w:p w14:paraId="4EC3E0B1" w14:textId="77777777" w:rsidR="00D760BA" w:rsidRPr="00477835" w:rsidRDefault="00D760BA" w:rsidP="00D760BA">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326"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38</w:t>
      </w:r>
      <w:ins w:id="327"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328" w:author="Knapp, Beverly" w:date="2021-07-19T14:48:00Z">
        <w:r w:rsidRPr="00477835">
          <w:rPr>
            <w:rFonts w:ascii="Times" w:hAnsi="Times"/>
            <w:color w:val="000000"/>
            <w:sz w:val="15"/>
            <w:szCs w:val="15"/>
          </w:rPr>
          <w:t>site on the first day of class and follow any instructions or they may be dropped from the course.</w:t>
        </w:r>
      </w:ins>
    </w:p>
    <w:p w14:paraId="4B8FC72F" w14:textId="77777777" w:rsidR="00D760BA" w:rsidRPr="00477835" w:rsidRDefault="00D760BA" w:rsidP="00D760BA">
      <w:pPr>
        <w:pStyle w:val="section0"/>
        <w:tabs>
          <w:tab w:val="left" w:pos="2970"/>
          <w:tab w:val="left" w:pos="3600"/>
          <w:tab w:val="left" w:pos="3870"/>
        </w:tabs>
        <w:spacing w:before="0" w:beforeAutospacing="0" w:after="0" w:afterAutospacing="0" w:line="186" w:lineRule="atLeast"/>
        <w:ind w:left="288" w:right="144"/>
        <w:rPr>
          <w:ins w:id="329" w:author="Knapp, Beverly" w:date="2021-07-19T14:48:00Z"/>
          <w:rFonts w:ascii="Times" w:hAnsi="Times"/>
          <w:b/>
          <w:bCs/>
          <w:color w:val="000000"/>
          <w:sz w:val="16"/>
          <w:szCs w:val="16"/>
        </w:rPr>
      </w:pPr>
      <w:ins w:id="33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42</w:t>
      </w:r>
      <w:ins w:id="331" w:author="Knapp, Beverly" w:date="2021-07-19T14:48:00Z">
        <w:r w:rsidRPr="00477835">
          <w:rPr>
            <w:rFonts w:ascii="Times" w:hAnsi="Times"/>
            <w:b/>
            <w:bCs/>
            <w:color w:val="000000"/>
            <w:sz w:val="16"/>
            <w:szCs w:val="16"/>
          </w:rPr>
          <w:t>   ONLINE ............................................</w:t>
        </w:r>
      </w:ins>
      <w:ins w:id="332"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333" w:author="Knapp, Beverly" w:date="2021-07-19T15:26:00Z">
        <w:r w:rsidRPr="00477835">
          <w:rPr>
            <w:rFonts w:ascii="Times" w:hAnsi="Times"/>
            <w:b/>
            <w:bCs/>
            <w:color w:val="000000"/>
            <w:sz w:val="16"/>
            <w:szCs w:val="16"/>
          </w:rPr>
          <w:t>..</w:t>
        </w:r>
      </w:ins>
      <w:ins w:id="334"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A. Bronte</w:t>
      </w:r>
    </w:p>
    <w:p w14:paraId="65D92A97" w14:textId="77777777" w:rsidR="00D760BA" w:rsidRPr="00477835" w:rsidRDefault="00D760BA" w:rsidP="00D760BA">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335"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42</w:t>
      </w:r>
      <w:ins w:id="336"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337" w:author="Knapp, Beverly" w:date="2021-07-19T14:48:00Z">
        <w:r w:rsidRPr="00477835">
          <w:rPr>
            <w:rFonts w:ascii="Times" w:hAnsi="Times"/>
            <w:color w:val="000000"/>
            <w:sz w:val="15"/>
            <w:szCs w:val="15"/>
          </w:rPr>
          <w:t>site on the first day of class and follow any instructions or they may be dropped from the course.</w:t>
        </w:r>
      </w:ins>
    </w:p>
    <w:p w14:paraId="5743DEDC" w14:textId="77777777" w:rsidR="00D760BA" w:rsidRPr="00477835" w:rsidRDefault="00D760BA" w:rsidP="00D760BA">
      <w:pPr>
        <w:pStyle w:val="section0"/>
        <w:tabs>
          <w:tab w:val="left" w:pos="2970"/>
          <w:tab w:val="left" w:pos="3600"/>
          <w:tab w:val="left" w:pos="3870"/>
        </w:tabs>
        <w:spacing w:before="0" w:beforeAutospacing="0" w:after="0" w:afterAutospacing="0" w:line="186" w:lineRule="atLeast"/>
        <w:ind w:left="288" w:right="144"/>
        <w:rPr>
          <w:ins w:id="338" w:author="Knapp, Beverly" w:date="2021-07-19T14:48:00Z"/>
          <w:rFonts w:ascii="Times" w:hAnsi="Times"/>
          <w:b/>
          <w:bCs/>
          <w:color w:val="000000"/>
          <w:sz w:val="16"/>
          <w:szCs w:val="16"/>
        </w:rPr>
      </w:pPr>
      <w:ins w:id="33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4</w:t>
      </w:r>
      <w:r w:rsidR="007C63DD">
        <w:rPr>
          <w:rFonts w:ascii="Times" w:hAnsi="Times"/>
          <w:b/>
          <w:bCs/>
          <w:color w:val="000000"/>
          <w:sz w:val="16"/>
          <w:szCs w:val="16"/>
        </w:rPr>
        <w:t>6</w:t>
      </w:r>
      <w:ins w:id="340" w:author="Knapp, Beverly" w:date="2021-07-19T14:48:00Z">
        <w:r w:rsidRPr="00477835">
          <w:rPr>
            <w:rFonts w:ascii="Times" w:hAnsi="Times"/>
            <w:b/>
            <w:bCs/>
            <w:color w:val="000000"/>
            <w:sz w:val="16"/>
            <w:szCs w:val="16"/>
          </w:rPr>
          <w:t>   ONLINE ............................................</w:t>
        </w:r>
      </w:ins>
      <w:ins w:id="341"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342" w:author="Knapp, Beverly" w:date="2021-07-19T15:26:00Z">
        <w:r w:rsidRPr="00477835">
          <w:rPr>
            <w:rFonts w:ascii="Times" w:hAnsi="Times"/>
            <w:b/>
            <w:bCs/>
            <w:color w:val="000000"/>
            <w:sz w:val="16"/>
            <w:szCs w:val="16"/>
          </w:rPr>
          <w:t>....</w:t>
        </w:r>
      </w:ins>
      <w:ins w:id="343" w:author="Knapp, Beverly" w:date="2021-07-19T14:48:00Z">
        <w:r w:rsidRPr="00477835">
          <w:rPr>
            <w:rFonts w:ascii="Times" w:hAnsi="Times"/>
            <w:b/>
            <w:bCs/>
            <w:color w:val="000000"/>
            <w:sz w:val="16"/>
            <w:szCs w:val="16"/>
          </w:rPr>
          <w:t xml:space="preserve">...... </w:t>
        </w:r>
      </w:ins>
      <w:r w:rsidR="007C63DD">
        <w:rPr>
          <w:rFonts w:ascii="Times" w:hAnsi="Times"/>
          <w:b/>
          <w:bCs/>
          <w:color w:val="000000"/>
          <w:sz w:val="16"/>
          <w:szCs w:val="16"/>
        </w:rPr>
        <w:t>E. Russell</w:t>
      </w:r>
    </w:p>
    <w:p w14:paraId="61C98F5D" w14:textId="77777777" w:rsidR="00D760BA" w:rsidRPr="00477835" w:rsidRDefault="00D760BA" w:rsidP="00D760BA">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344"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4</w:t>
      </w:r>
      <w:r w:rsidR="007C63DD">
        <w:rPr>
          <w:rFonts w:ascii="Times" w:hAnsi="Times"/>
          <w:color w:val="000000"/>
          <w:sz w:val="15"/>
          <w:szCs w:val="15"/>
        </w:rPr>
        <w:t>6</w:t>
      </w:r>
      <w:ins w:id="345"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346" w:author="Knapp, Beverly" w:date="2021-07-19T14:48:00Z">
        <w:r w:rsidRPr="00477835">
          <w:rPr>
            <w:rFonts w:ascii="Times" w:hAnsi="Times"/>
            <w:color w:val="000000"/>
            <w:sz w:val="15"/>
            <w:szCs w:val="15"/>
          </w:rPr>
          <w:t>site on the first day of class and follow any instructions or they may be dropped from the course.</w:t>
        </w:r>
      </w:ins>
    </w:p>
    <w:p w14:paraId="0C8DBCC7" w14:textId="0A47CC84" w:rsidR="007C63DD" w:rsidRPr="00600B3C" w:rsidRDefault="007C63DD" w:rsidP="007C63DD">
      <w:pPr>
        <w:pStyle w:val="section0"/>
        <w:tabs>
          <w:tab w:val="left" w:pos="2970"/>
          <w:tab w:val="left" w:pos="3600"/>
          <w:tab w:val="left" w:pos="3870"/>
        </w:tabs>
        <w:spacing w:before="0" w:beforeAutospacing="0" w:after="0" w:afterAutospacing="0" w:line="186" w:lineRule="atLeast"/>
        <w:ind w:left="288" w:right="144"/>
        <w:rPr>
          <w:ins w:id="347" w:author="Knapp, Beverly" w:date="2021-07-19T14:48:00Z"/>
          <w:rFonts w:ascii="Times" w:hAnsi="Times"/>
          <w:b/>
          <w:bCs/>
          <w:color w:val="FF0000"/>
          <w:sz w:val="16"/>
          <w:szCs w:val="16"/>
        </w:rPr>
      </w:pPr>
      <w:ins w:id="34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48</w:t>
      </w:r>
      <w:ins w:id="349" w:author="Knapp, Beverly" w:date="2021-07-19T14:48:00Z">
        <w:r w:rsidRPr="00477835">
          <w:rPr>
            <w:rFonts w:ascii="Times" w:hAnsi="Times"/>
            <w:b/>
            <w:bCs/>
            <w:color w:val="000000"/>
            <w:sz w:val="16"/>
            <w:szCs w:val="16"/>
          </w:rPr>
          <w:t>   ONLINE ............................................</w:t>
        </w:r>
      </w:ins>
      <w:ins w:id="350"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351" w:author="Knapp, Beverly" w:date="2021-07-19T15:26:00Z">
        <w:r w:rsidRPr="00477835">
          <w:rPr>
            <w:rFonts w:ascii="Times" w:hAnsi="Times"/>
            <w:b/>
            <w:bCs/>
            <w:color w:val="000000"/>
            <w:sz w:val="16"/>
            <w:szCs w:val="16"/>
          </w:rPr>
          <w:t>......</w:t>
        </w:r>
      </w:ins>
      <w:ins w:id="352" w:author="Knapp, Beverly" w:date="2021-07-19T14:48:00Z">
        <w:r w:rsidRPr="00477835">
          <w:rPr>
            <w:rFonts w:ascii="Times" w:hAnsi="Times"/>
            <w:b/>
            <w:bCs/>
            <w:color w:val="000000"/>
            <w:sz w:val="16"/>
            <w:szCs w:val="16"/>
          </w:rPr>
          <w:t xml:space="preserve">...... </w:t>
        </w:r>
      </w:ins>
      <w:r w:rsidR="00600B3C" w:rsidRPr="00600B3C">
        <w:rPr>
          <w:rFonts w:ascii="Times" w:hAnsi="Times"/>
          <w:b/>
          <w:bCs/>
          <w:color w:val="FF0000"/>
          <w:sz w:val="16"/>
          <w:szCs w:val="16"/>
          <w:highlight w:val="yellow"/>
        </w:rPr>
        <w:t>A. Ahmadpour</w:t>
      </w:r>
    </w:p>
    <w:p w14:paraId="348FD78A" w14:textId="395D5C82" w:rsidR="007C63DD" w:rsidRDefault="007C63DD" w:rsidP="007C63DD">
      <w:pPr>
        <w:pStyle w:val="section0"/>
        <w:tabs>
          <w:tab w:val="left" w:pos="2970"/>
          <w:tab w:val="left" w:pos="3600"/>
          <w:tab w:val="left" w:pos="3960"/>
        </w:tabs>
        <w:spacing w:before="0" w:beforeAutospacing="0" w:after="0" w:afterAutospacing="0" w:line="186" w:lineRule="atLeast"/>
        <w:ind w:left="720" w:right="144"/>
        <w:rPr>
          <w:rFonts w:ascii="Times" w:hAnsi="Times"/>
          <w:color w:val="000000"/>
          <w:sz w:val="15"/>
          <w:szCs w:val="15"/>
        </w:rPr>
      </w:pPr>
      <w:ins w:id="353"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48</w:t>
      </w:r>
      <w:ins w:id="354"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355" w:author="Knapp, Beverly" w:date="2021-07-19T14:48:00Z">
        <w:r w:rsidRPr="00477835">
          <w:rPr>
            <w:rFonts w:ascii="Times" w:hAnsi="Times"/>
            <w:color w:val="000000"/>
            <w:sz w:val="15"/>
            <w:szCs w:val="15"/>
          </w:rPr>
          <w:t>site on the first day of class and follow any instructions or they may be dropped from the course.</w:t>
        </w:r>
      </w:ins>
    </w:p>
    <w:p w14:paraId="5AE4A061" w14:textId="5AED6376" w:rsidR="0013270C" w:rsidRPr="0013270C" w:rsidRDefault="0013270C" w:rsidP="00600B3C">
      <w:pPr>
        <w:pStyle w:val="section0"/>
        <w:tabs>
          <w:tab w:val="left" w:pos="3420"/>
          <w:tab w:val="left" w:pos="5760"/>
          <w:tab w:val="left" w:pos="5850"/>
        </w:tabs>
        <w:spacing w:before="0" w:beforeAutospacing="0" w:after="0" w:afterAutospacing="0" w:line="186" w:lineRule="atLeast"/>
        <w:ind w:left="288" w:right="144"/>
        <w:rPr>
          <w:color w:val="FF0000"/>
          <w:highlight w:val="yellow"/>
        </w:rPr>
      </w:pPr>
      <w:bookmarkStart w:id="356" w:name="_Hlk93499160"/>
      <w:bookmarkEnd w:id="321"/>
      <w:r w:rsidRPr="0013270C">
        <w:rPr>
          <w:rFonts w:ascii="Times" w:hAnsi="Times"/>
          <w:b/>
          <w:bCs/>
          <w:color w:val="FF0000"/>
          <w:sz w:val="16"/>
          <w:szCs w:val="16"/>
          <w:highlight w:val="yellow"/>
        </w:rPr>
        <w:t>4109   LIVE ONLINE TTh 1:05-2:30pm …………………</w:t>
      </w:r>
      <w:r w:rsidR="004212F3">
        <w:rPr>
          <w:rFonts w:ascii="Times" w:hAnsi="Times"/>
          <w:b/>
          <w:bCs/>
          <w:color w:val="FF0000"/>
          <w:sz w:val="16"/>
          <w:szCs w:val="16"/>
          <w:highlight w:val="yellow"/>
        </w:rPr>
        <w:t>.</w:t>
      </w:r>
      <w:r w:rsidR="00972121">
        <w:rPr>
          <w:rFonts w:ascii="Times" w:hAnsi="Times"/>
          <w:b/>
          <w:bCs/>
          <w:color w:val="FF0000"/>
          <w:sz w:val="16"/>
          <w:szCs w:val="16"/>
          <w:highlight w:val="yellow"/>
        </w:rPr>
        <w:t xml:space="preserve"> </w:t>
      </w:r>
      <w:r w:rsidR="008C79F4">
        <w:rPr>
          <w:rFonts w:ascii="Times" w:hAnsi="Times"/>
          <w:b/>
          <w:bCs/>
          <w:color w:val="FF0000"/>
          <w:sz w:val="16"/>
          <w:szCs w:val="16"/>
          <w:highlight w:val="yellow"/>
        </w:rPr>
        <w:t xml:space="preserve">M. Majstorovic </w:t>
      </w:r>
      <w:r w:rsidR="00972121">
        <w:rPr>
          <w:rFonts w:ascii="Times" w:hAnsi="Times"/>
          <w:b/>
          <w:bCs/>
          <w:color w:val="FF0000"/>
          <w:sz w:val="16"/>
          <w:szCs w:val="16"/>
          <w:highlight w:val="yellow"/>
        </w:rPr>
        <w:t>…</w:t>
      </w:r>
      <w:r w:rsidR="00600B3C">
        <w:rPr>
          <w:rFonts w:ascii="Times" w:hAnsi="Times"/>
          <w:b/>
          <w:bCs/>
          <w:color w:val="FF0000"/>
          <w:sz w:val="16"/>
          <w:szCs w:val="16"/>
          <w:highlight w:val="yellow"/>
        </w:rPr>
        <w:t>..</w:t>
      </w:r>
      <w:r w:rsidR="00972121">
        <w:rPr>
          <w:rFonts w:ascii="Times" w:hAnsi="Times"/>
          <w:b/>
          <w:bCs/>
          <w:color w:val="FF0000"/>
          <w:sz w:val="16"/>
          <w:szCs w:val="16"/>
          <w:highlight w:val="yellow"/>
        </w:rPr>
        <w:t>.</w:t>
      </w:r>
      <w:r w:rsidR="004212F3">
        <w:rPr>
          <w:rFonts w:ascii="Times" w:hAnsi="Times"/>
          <w:b/>
          <w:bCs/>
          <w:color w:val="FF0000"/>
          <w:sz w:val="16"/>
          <w:szCs w:val="16"/>
          <w:highlight w:val="yellow"/>
        </w:rPr>
        <w:t xml:space="preserve"> </w:t>
      </w:r>
      <w:r w:rsidR="00972121">
        <w:rPr>
          <w:rFonts w:ascii="Times" w:hAnsi="Times"/>
          <w:b/>
          <w:bCs/>
          <w:color w:val="FF0000"/>
          <w:sz w:val="16"/>
          <w:szCs w:val="16"/>
          <w:highlight w:val="yellow"/>
        </w:rPr>
        <w:t>ICHS</w:t>
      </w:r>
    </w:p>
    <w:p w14:paraId="0FE982C8" w14:textId="5DD8CF32" w:rsidR="0013270C" w:rsidRPr="0013270C" w:rsidRDefault="0013270C" w:rsidP="0013270C">
      <w:pPr>
        <w:pStyle w:val="section0"/>
        <w:tabs>
          <w:tab w:val="left" w:pos="3420"/>
          <w:tab w:val="left" w:pos="4320"/>
        </w:tabs>
        <w:spacing w:before="0" w:beforeAutospacing="0" w:after="0" w:afterAutospacing="0" w:line="186" w:lineRule="atLeast"/>
        <w:ind w:left="720" w:right="144"/>
        <w:rPr>
          <w:color w:val="FF0000"/>
        </w:rPr>
      </w:pPr>
      <w:r w:rsidRPr="0013270C">
        <w:rPr>
          <w:rFonts w:ascii="Times" w:hAnsi="Times"/>
          <w:color w:val="FF0000"/>
          <w:sz w:val="16"/>
          <w:szCs w:val="16"/>
          <w:highlight w:val="yellow"/>
        </w:rPr>
        <w:t>Section 4109 is designed for City Honors High School. Section 4109 is a live online class that includes required Zoom meetings every TTh 1:05-2:30pm. Students must login to the Canvas course site on the first day of class and follow any instructions or they may be dropped from the class.</w:t>
      </w:r>
    </w:p>
    <w:bookmarkEnd w:id="356"/>
    <w:p w14:paraId="0D4C9A49" w14:textId="77777777" w:rsidR="00CC16A9" w:rsidRDefault="00CC16A9" w:rsidP="00B0639A">
      <w:pPr>
        <w:pStyle w:val="COURSE"/>
      </w:pPr>
      <w:r>
        <w:t xml:space="preserve">Art </w:t>
      </w:r>
      <w:r w:rsidR="00CA4E09">
        <w:t xml:space="preserve">History </w:t>
      </w:r>
      <w:r>
        <w:t>102A - 3 Units</w:t>
      </w:r>
    </w:p>
    <w:p w14:paraId="4EC78B21" w14:textId="6D8FC78F" w:rsidR="00CC16A9" w:rsidRDefault="00CC16A9" w:rsidP="00964BC5">
      <w:pPr>
        <w:pStyle w:val="Title"/>
      </w:pPr>
      <w:r>
        <w:t xml:space="preserve"> History of Western Art - Prehistoric to </w:t>
      </w:r>
      <w:proofErr w:type="spellStart"/>
      <w:r>
        <w:t>Gothi</w:t>
      </w:r>
      <w:r w:rsidR="004212F3">
        <w:t>’</w:t>
      </w:r>
      <w:r>
        <w:t>c</w:t>
      </w:r>
      <w:proofErr w:type="spellEnd"/>
    </w:p>
    <w:p w14:paraId="58315C0F" w14:textId="77777777" w:rsidR="00CC16A9" w:rsidRDefault="00CC16A9" w:rsidP="007D02C5">
      <w:pPr>
        <w:pStyle w:val="PREREQUISITE"/>
      </w:pPr>
      <w:r>
        <w:t>Recommended Preparation: eligibility for English 1A</w:t>
      </w:r>
    </w:p>
    <w:p w14:paraId="78A59AF0" w14:textId="77777777" w:rsidR="00CC16A9" w:rsidRDefault="00CC16A9" w:rsidP="007D02C5">
      <w:pPr>
        <w:pStyle w:val="PREREQUISITE"/>
      </w:pPr>
      <w:r>
        <w:t xml:space="preserve">Note: formerly Art </w:t>
      </w:r>
      <w:r w:rsidR="004C449B">
        <w:t>10</w:t>
      </w:r>
      <w:r>
        <w:t>2</w:t>
      </w:r>
      <w:r w:rsidR="004C449B">
        <w:t>A</w:t>
      </w:r>
    </w:p>
    <w:p w14:paraId="0435F42F" w14:textId="77777777" w:rsidR="00CA4E09" w:rsidRPr="00477835" w:rsidRDefault="00CA4E09" w:rsidP="007063C0">
      <w:pPr>
        <w:pStyle w:val="section0"/>
        <w:tabs>
          <w:tab w:val="left" w:pos="2970"/>
          <w:tab w:val="left" w:pos="3600"/>
          <w:tab w:val="left" w:pos="3870"/>
        </w:tabs>
        <w:spacing w:before="0" w:beforeAutospacing="0" w:after="0" w:afterAutospacing="0" w:line="186" w:lineRule="atLeast"/>
        <w:ind w:left="288" w:right="144"/>
        <w:rPr>
          <w:ins w:id="357" w:author="Knapp, Beverly" w:date="2021-07-19T14:48:00Z"/>
          <w:rFonts w:ascii="Times" w:hAnsi="Times"/>
          <w:b/>
          <w:bCs/>
          <w:color w:val="000000"/>
          <w:sz w:val="16"/>
          <w:szCs w:val="16"/>
        </w:rPr>
      </w:pPr>
      <w:bookmarkStart w:id="358" w:name="_Hlk85187636"/>
      <w:ins w:id="35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152</w:t>
      </w:r>
      <w:ins w:id="360" w:author="Knapp, Beverly" w:date="2021-07-19T14:48:00Z">
        <w:r w:rsidRPr="00477835">
          <w:rPr>
            <w:rFonts w:ascii="Times" w:hAnsi="Times"/>
            <w:b/>
            <w:bCs/>
            <w:color w:val="000000"/>
            <w:sz w:val="16"/>
            <w:szCs w:val="16"/>
          </w:rPr>
          <w:t>   ONLINE ............................................</w:t>
        </w:r>
      </w:ins>
      <w:ins w:id="361"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362"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L. Alamillo</w:t>
      </w:r>
    </w:p>
    <w:p w14:paraId="24E56074" w14:textId="77777777" w:rsidR="00CA4E09" w:rsidRPr="00477835" w:rsidRDefault="00D6260D" w:rsidP="00CA4E0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 xml:space="preserve">Section 2152 is a myPATH course that applies equity-minded and culturally responsive instruction and embeds support services and PASS Mentors. Section 2152 is open to all students. </w:t>
      </w:r>
      <w:ins w:id="363" w:author="Knapp, Beverly" w:date="2021-07-19T14:48:00Z">
        <w:r w:rsidR="00CA4E09" w:rsidRPr="00477835">
          <w:rPr>
            <w:rFonts w:ascii="Times" w:hAnsi="Times"/>
            <w:color w:val="000000"/>
            <w:sz w:val="15"/>
            <w:szCs w:val="15"/>
          </w:rPr>
          <w:t>Section 2</w:t>
        </w:r>
      </w:ins>
      <w:r w:rsidR="00CA4E09" w:rsidRPr="00477835">
        <w:rPr>
          <w:rFonts w:ascii="Times" w:hAnsi="Times"/>
          <w:color w:val="000000"/>
          <w:sz w:val="15"/>
          <w:szCs w:val="15"/>
        </w:rPr>
        <w:t>152</w:t>
      </w:r>
      <w:ins w:id="364" w:author="Knapp, Beverly" w:date="2021-07-19T14:48:00Z">
        <w:r w:rsidR="00CA4E09" w:rsidRPr="00477835">
          <w:rPr>
            <w:rFonts w:ascii="Times" w:hAnsi="Times"/>
            <w:color w:val="000000"/>
            <w:sz w:val="15"/>
            <w:szCs w:val="15"/>
          </w:rPr>
          <w:t xml:space="preserve"> is a fully online class. Registered students must login to the Canvas </w:t>
        </w:r>
      </w:ins>
      <w:r w:rsidR="00CA4E09" w:rsidRPr="00477835">
        <w:rPr>
          <w:rFonts w:ascii="Times" w:hAnsi="Times"/>
          <w:color w:val="000000"/>
          <w:sz w:val="15"/>
          <w:szCs w:val="15"/>
        </w:rPr>
        <w:t xml:space="preserve">course </w:t>
      </w:r>
      <w:ins w:id="365" w:author="Knapp, Beverly" w:date="2021-07-19T14:48:00Z">
        <w:r w:rsidR="00CA4E09" w:rsidRPr="00477835">
          <w:rPr>
            <w:rFonts w:ascii="Times" w:hAnsi="Times"/>
            <w:color w:val="000000"/>
            <w:sz w:val="15"/>
            <w:szCs w:val="15"/>
          </w:rPr>
          <w:t>site on the first day of class and follow any instructions or they may be dropped from the course.</w:t>
        </w:r>
      </w:ins>
    </w:p>
    <w:bookmarkEnd w:id="358"/>
    <w:p w14:paraId="0EB21085" w14:textId="77777777" w:rsidR="00CA4E09" w:rsidRPr="00477835" w:rsidRDefault="00CA4E09" w:rsidP="00CA4E09">
      <w:pPr>
        <w:pStyle w:val="section0"/>
        <w:tabs>
          <w:tab w:val="left" w:pos="2970"/>
          <w:tab w:val="left" w:pos="3600"/>
          <w:tab w:val="left" w:pos="3870"/>
        </w:tabs>
        <w:spacing w:before="0" w:beforeAutospacing="0" w:after="0" w:afterAutospacing="0" w:line="186" w:lineRule="atLeast"/>
        <w:ind w:left="288" w:right="144"/>
        <w:rPr>
          <w:ins w:id="366" w:author="Knapp, Beverly" w:date="2021-07-19T14:48:00Z"/>
          <w:rFonts w:ascii="Times" w:hAnsi="Times"/>
          <w:b/>
          <w:bCs/>
          <w:color w:val="000000"/>
          <w:sz w:val="16"/>
          <w:szCs w:val="16"/>
        </w:rPr>
      </w:pPr>
      <w:ins w:id="36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154</w:t>
      </w:r>
      <w:ins w:id="368" w:author="Knapp, Beverly" w:date="2021-07-19T14:48:00Z">
        <w:r w:rsidRPr="00477835">
          <w:rPr>
            <w:rFonts w:ascii="Times" w:hAnsi="Times"/>
            <w:b/>
            <w:bCs/>
            <w:color w:val="000000"/>
            <w:sz w:val="16"/>
            <w:szCs w:val="16"/>
          </w:rPr>
          <w:t>   ONLINE ............................................</w:t>
        </w:r>
      </w:ins>
      <w:ins w:id="369" w:author="Knapp, Beverly" w:date="2021-07-19T15:26:00Z">
        <w:r w:rsidRPr="00477835">
          <w:rPr>
            <w:rFonts w:ascii="Times" w:hAnsi="Times"/>
            <w:b/>
            <w:bCs/>
            <w:color w:val="000000"/>
            <w:sz w:val="16"/>
            <w:szCs w:val="16"/>
          </w:rPr>
          <w:t>...........</w:t>
        </w:r>
      </w:ins>
      <w:ins w:id="370" w:author="Knapp, Beverly" w:date="2021-07-19T14:48:00Z">
        <w:r w:rsidRPr="00477835">
          <w:rPr>
            <w:rFonts w:ascii="Times" w:hAnsi="Times"/>
            <w:b/>
            <w:bCs/>
            <w:color w:val="000000"/>
            <w:sz w:val="16"/>
            <w:szCs w:val="16"/>
          </w:rPr>
          <w:t>..</w:t>
        </w:r>
      </w:ins>
      <w:r w:rsidR="00710B98">
        <w:rPr>
          <w:rFonts w:ascii="Times" w:hAnsi="Times"/>
          <w:b/>
          <w:bCs/>
          <w:color w:val="000000"/>
          <w:sz w:val="16"/>
          <w:szCs w:val="16"/>
        </w:rPr>
        <w:t>..........</w:t>
      </w:r>
      <w:ins w:id="371"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L. Alamillo</w:t>
      </w:r>
    </w:p>
    <w:p w14:paraId="603071A4" w14:textId="77777777" w:rsidR="00CA4E09" w:rsidRDefault="00CA4E09" w:rsidP="00CA4E09">
      <w:pPr>
        <w:pStyle w:val="section0"/>
        <w:tabs>
          <w:tab w:val="left" w:pos="2970"/>
          <w:tab w:val="left" w:pos="3600"/>
          <w:tab w:val="left" w:pos="3960"/>
        </w:tabs>
        <w:spacing w:before="0" w:beforeAutospacing="0" w:after="0" w:afterAutospacing="0" w:line="186" w:lineRule="atLeast"/>
        <w:ind w:left="720" w:right="144"/>
        <w:rPr>
          <w:rFonts w:ascii="Times" w:hAnsi="Times"/>
          <w:color w:val="000000"/>
          <w:sz w:val="15"/>
          <w:szCs w:val="15"/>
        </w:rPr>
      </w:pPr>
      <w:ins w:id="372" w:author="Knapp, Beverly" w:date="2021-07-19T14:48:00Z">
        <w:r w:rsidRPr="00477835">
          <w:rPr>
            <w:rFonts w:ascii="Times" w:hAnsi="Times"/>
            <w:color w:val="000000"/>
            <w:sz w:val="15"/>
            <w:szCs w:val="15"/>
          </w:rPr>
          <w:t>Section 2</w:t>
        </w:r>
      </w:ins>
      <w:r w:rsidRPr="00477835">
        <w:rPr>
          <w:rFonts w:ascii="Times" w:hAnsi="Times"/>
          <w:color w:val="000000"/>
          <w:sz w:val="15"/>
          <w:szCs w:val="15"/>
        </w:rPr>
        <w:t>154</w:t>
      </w:r>
      <w:ins w:id="373"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374" w:author="Knapp, Beverly" w:date="2021-07-19T14:48:00Z">
        <w:r w:rsidRPr="00477835">
          <w:rPr>
            <w:rFonts w:ascii="Times" w:hAnsi="Times"/>
            <w:color w:val="000000"/>
            <w:sz w:val="15"/>
            <w:szCs w:val="15"/>
          </w:rPr>
          <w:t>site on the first day of class and follow any instructions or they may be dropped from the course.</w:t>
        </w:r>
        <w:r w:rsidRPr="00B5655E">
          <w:rPr>
            <w:rFonts w:ascii="Times" w:hAnsi="Times"/>
            <w:color w:val="000000"/>
            <w:sz w:val="15"/>
            <w:szCs w:val="15"/>
          </w:rPr>
          <w:t xml:space="preserve"> </w:t>
        </w:r>
      </w:ins>
    </w:p>
    <w:p w14:paraId="5A5BBBAD" w14:textId="1DA78308" w:rsidR="00943360" w:rsidRPr="005F6422" w:rsidRDefault="00943360" w:rsidP="00943360">
      <w:pPr>
        <w:pStyle w:val="section0"/>
        <w:tabs>
          <w:tab w:val="left" w:pos="2970"/>
          <w:tab w:val="left" w:pos="3600"/>
          <w:tab w:val="left" w:pos="3870"/>
        </w:tabs>
        <w:spacing w:before="0" w:beforeAutospacing="0" w:after="0" w:afterAutospacing="0" w:line="186" w:lineRule="atLeast"/>
        <w:ind w:left="288" w:right="144"/>
        <w:rPr>
          <w:ins w:id="375" w:author="Knapp, Beverly" w:date="2021-07-19T14:48:00Z"/>
          <w:rFonts w:ascii="Times" w:hAnsi="Times"/>
          <w:b/>
          <w:bCs/>
          <w:color w:val="FF0000"/>
          <w:sz w:val="16"/>
          <w:szCs w:val="16"/>
          <w:highlight w:val="yellow"/>
        </w:rPr>
      </w:pPr>
      <w:bookmarkStart w:id="376" w:name="_Hlk92455832"/>
      <w:ins w:id="377" w:author="Knapp, Beverly" w:date="2021-07-19T14:48:00Z">
        <w:r w:rsidRPr="005F6422">
          <w:rPr>
            <w:rFonts w:ascii="Times" w:hAnsi="Times"/>
            <w:b/>
            <w:bCs/>
            <w:color w:val="FF0000"/>
            <w:sz w:val="16"/>
            <w:szCs w:val="16"/>
            <w:highlight w:val="yellow"/>
          </w:rPr>
          <w:t>2</w:t>
        </w:r>
      </w:ins>
      <w:r w:rsidRPr="005F6422">
        <w:rPr>
          <w:rFonts w:ascii="Times" w:hAnsi="Times"/>
          <w:b/>
          <w:bCs/>
          <w:color w:val="FF0000"/>
          <w:sz w:val="16"/>
          <w:szCs w:val="16"/>
          <w:highlight w:val="yellow"/>
        </w:rPr>
        <w:t>15</w:t>
      </w:r>
      <w:r w:rsidR="005F6422" w:rsidRPr="005F6422">
        <w:rPr>
          <w:rFonts w:ascii="Times" w:hAnsi="Times"/>
          <w:b/>
          <w:bCs/>
          <w:color w:val="FF0000"/>
          <w:sz w:val="16"/>
          <w:szCs w:val="16"/>
          <w:highlight w:val="yellow"/>
        </w:rPr>
        <w:t>6</w:t>
      </w:r>
      <w:ins w:id="378" w:author="Knapp, Beverly" w:date="2021-07-19T14:48:00Z">
        <w:r w:rsidRPr="005F6422">
          <w:rPr>
            <w:rFonts w:ascii="Times" w:hAnsi="Times"/>
            <w:b/>
            <w:bCs/>
            <w:color w:val="FF0000"/>
            <w:sz w:val="16"/>
            <w:szCs w:val="16"/>
            <w:highlight w:val="yellow"/>
          </w:rPr>
          <w:t>   ONLINE ............................................</w:t>
        </w:r>
      </w:ins>
      <w:ins w:id="379" w:author="Knapp, Beverly" w:date="2021-07-19T15:26:00Z">
        <w:r w:rsidRPr="005F6422">
          <w:rPr>
            <w:rFonts w:ascii="Times" w:hAnsi="Times"/>
            <w:b/>
            <w:bCs/>
            <w:color w:val="FF0000"/>
            <w:sz w:val="16"/>
            <w:szCs w:val="16"/>
            <w:highlight w:val="yellow"/>
          </w:rPr>
          <w:t>...........</w:t>
        </w:r>
      </w:ins>
      <w:ins w:id="380" w:author="Knapp, Beverly" w:date="2021-07-19T14:48:00Z">
        <w:r w:rsidRPr="005F6422">
          <w:rPr>
            <w:rFonts w:ascii="Times" w:hAnsi="Times"/>
            <w:b/>
            <w:bCs/>
            <w:color w:val="FF0000"/>
            <w:sz w:val="16"/>
            <w:szCs w:val="16"/>
            <w:highlight w:val="yellow"/>
          </w:rPr>
          <w:t>..</w:t>
        </w:r>
      </w:ins>
      <w:r w:rsidRPr="005F6422">
        <w:rPr>
          <w:rFonts w:ascii="Times" w:hAnsi="Times"/>
          <w:b/>
          <w:bCs/>
          <w:color w:val="FF0000"/>
          <w:sz w:val="16"/>
          <w:szCs w:val="16"/>
          <w:highlight w:val="yellow"/>
        </w:rPr>
        <w:t>..........</w:t>
      </w:r>
      <w:ins w:id="381" w:author="Knapp, Beverly" w:date="2021-07-19T14:48:00Z">
        <w:r w:rsidRPr="005F6422">
          <w:rPr>
            <w:rFonts w:ascii="Times" w:hAnsi="Times"/>
            <w:b/>
            <w:bCs/>
            <w:color w:val="FF0000"/>
            <w:sz w:val="16"/>
            <w:szCs w:val="16"/>
            <w:highlight w:val="yellow"/>
          </w:rPr>
          <w:t xml:space="preserve">.... </w:t>
        </w:r>
      </w:ins>
      <w:r w:rsidR="005F6422" w:rsidRPr="005F6422">
        <w:rPr>
          <w:rFonts w:ascii="Times" w:hAnsi="Times"/>
          <w:b/>
          <w:bCs/>
          <w:color w:val="FF0000"/>
          <w:sz w:val="16"/>
          <w:szCs w:val="16"/>
          <w:highlight w:val="yellow"/>
        </w:rPr>
        <w:t>C. Robertson</w:t>
      </w:r>
    </w:p>
    <w:p w14:paraId="0C3BC44D" w14:textId="30216EEE" w:rsidR="00943360" w:rsidRPr="005F6422" w:rsidRDefault="00943360" w:rsidP="00943360">
      <w:pPr>
        <w:pStyle w:val="section0"/>
        <w:tabs>
          <w:tab w:val="left" w:pos="2970"/>
          <w:tab w:val="left" w:pos="3600"/>
          <w:tab w:val="left" w:pos="3960"/>
        </w:tabs>
        <w:spacing w:before="0" w:beforeAutospacing="0" w:after="0" w:afterAutospacing="0" w:line="186" w:lineRule="atLeast"/>
        <w:ind w:left="720" w:right="144"/>
        <w:rPr>
          <w:rFonts w:ascii="Times" w:hAnsi="Times"/>
          <w:color w:val="FF0000"/>
          <w:sz w:val="15"/>
          <w:szCs w:val="15"/>
        </w:rPr>
      </w:pPr>
      <w:ins w:id="382" w:author="Knapp, Beverly" w:date="2021-07-19T14:48:00Z">
        <w:r w:rsidRPr="005F6422">
          <w:rPr>
            <w:rFonts w:ascii="Times" w:hAnsi="Times"/>
            <w:color w:val="FF0000"/>
            <w:sz w:val="15"/>
            <w:szCs w:val="15"/>
            <w:highlight w:val="yellow"/>
          </w:rPr>
          <w:t>Section 2</w:t>
        </w:r>
      </w:ins>
      <w:r w:rsidRPr="005F6422">
        <w:rPr>
          <w:rFonts w:ascii="Times" w:hAnsi="Times"/>
          <w:color w:val="FF0000"/>
          <w:sz w:val="15"/>
          <w:szCs w:val="15"/>
          <w:highlight w:val="yellow"/>
        </w:rPr>
        <w:t>15</w:t>
      </w:r>
      <w:r w:rsidR="005F6422" w:rsidRPr="005F6422">
        <w:rPr>
          <w:rFonts w:ascii="Times" w:hAnsi="Times"/>
          <w:color w:val="FF0000"/>
          <w:sz w:val="15"/>
          <w:szCs w:val="15"/>
          <w:highlight w:val="yellow"/>
        </w:rPr>
        <w:t>6</w:t>
      </w:r>
      <w:ins w:id="383" w:author="Knapp, Beverly" w:date="2021-07-19T14:48:00Z">
        <w:r w:rsidRPr="005F6422">
          <w:rPr>
            <w:rFonts w:ascii="Times" w:hAnsi="Times"/>
            <w:color w:val="FF0000"/>
            <w:sz w:val="15"/>
            <w:szCs w:val="15"/>
            <w:highlight w:val="yellow"/>
          </w:rPr>
          <w:t xml:space="preserve"> is a fully online class. Registered students must login to the Canvas </w:t>
        </w:r>
      </w:ins>
      <w:r w:rsidRPr="005F6422">
        <w:rPr>
          <w:rFonts w:ascii="Times" w:hAnsi="Times"/>
          <w:color w:val="FF0000"/>
          <w:sz w:val="15"/>
          <w:szCs w:val="15"/>
          <w:highlight w:val="yellow"/>
        </w:rPr>
        <w:t xml:space="preserve">course </w:t>
      </w:r>
      <w:ins w:id="384" w:author="Knapp, Beverly" w:date="2021-07-19T14:48:00Z">
        <w:r w:rsidRPr="005F6422">
          <w:rPr>
            <w:rFonts w:ascii="Times" w:hAnsi="Times"/>
            <w:color w:val="FF0000"/>
            <w:sz w:val="15"/>
            <w:szCs w:val="15"/>
            <w:highlight w:val="yellow"/>
          </w:rPr>
          <w:t>site on the first day of class and follow any instructions or they may be dropped from the course.</w:t>
        </w:r>
        <w:r w:rsidRPr="005F6422">
          <w:rPr>
            <w:rFonts w:ascii="Times" w:hAnsi="Times"/>
            <w:color w:val="FF0000"/>
            <w:sz w:val="15"/>
            <w:szCs w:val="15"/>
          </w:rPr>
          <w:t xml:space="preserve"> </w:t>
        </w:r>
      </w:ins>
    </w:p>
    <w:bookmarkEnd w:id="376"/>
    <w:p w14:paraId="57BE6C29" w14:textId="77777777" w:rsidR="008C0ED9" w:rsidRDefault="008C0ED9" w:rsidP="00B0639A">
      <w:pPr>
        <w:pStyle w:val="COURSE"/>
      </w:pPr>
      <w:r>
        <w:lastRenderedPageBreak/>
        <w:t xml:space="preserve">Art </w:t>
      </w:r>
      <w:r w:rsidR="00CA4E09">
        <w:t xml:space="preserve">History </w:t>
      </w:r>
      <w:r>
        <w:t>102AH - 3 Units</w:t>
      </w:r>
    </w:p>
    <w:p w14:paraId="3F4833B1" w14:textId="77777777" w:rsidR="008C0ED9" w:rsidRDefault="008C0ED9" w:rsidP="00964BC5">
      <w:pPr>
        <w:pStyle w:val="Title"/>
      </w:pPr>
      <w:r>
        <w:t xml:space="preserve"> Honors History of Western Art - Prehistoric to Gothic</w:t>
      </w:r>
    </w:p>
    <w:p w14:paraId="4FF3DC20" w14:textId="77777777" w:rsidR="008C0ED9" w:rsidRDefault="008C0ED9" w:rsidP="007D02C5">
      <w:pPr>
        <w:pStyle w:val="PREREQUISITE"/>
      </w:pPr>
      <w:r>
        <w:t>Recommended Preparation: eligibility for English 1A</w:t>
      </w:r>
    </w:p>
    <w:p w14:paraId="595094C2" w14:textId="3A2E9356" w:rsidR="004C449B" w:rsidRDefault="004C449B" w:rsidP="007D02C5">
      <w:pPr>
        <w:pStyle w:val="PREREQUISITE"/>
      </w:pPr>
      <w:r>
        <w:t>Note: formerly Art 102A</w:t>
      </w:r>
      <w:r w:rsidR="00244E52">
        <w:t>H</w:t>
      </w:r>
    </w:p>
    <w:p w14:paraId="0367CE37" w14:textId="77777777" w:rsidR="00CA4E09" w:rsidRPr="00477835" w:rsidRDefault="00CA4E09" w:rsidP="00927A78">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385" w:name="_Hlk57199845"/>
      <w:r w:rsidRPr="00477835">
        <w:rPr>
          <w:rFonts w:ascii="Times" w:hAnsi="Times"/>
          <w:b/>
          <w:bCs/>
          <w:color w:val="000000"/>
          <w:sz w:val="16"/>
          <w:szCs w:val="16"/>
        </w:rPr>
        <w:t>2160   HYBRID</w:t>
      </w:r>
      <w:ins w:id="386"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11</w:t>
      </w:r>
      <w:ins w:id="387"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30</w:t>
      </w:r>
      <w:ins w:id="388"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12</w:t>
      </w:r>
      <w:ins w:id="389"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55p</w:t>
      </w:r>
      <w:ins w:id="390"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T</w:t>
      </w:r>
      <w:r w:rsidR="007063C0" w:rsidRPr="00477835">
        <w:rPr>
          <w:rFonts w:ascii="Times" w:hAnsi="Times"/>
          <w:b/>
          <w:bCs/>
          <w:color w:val="000000"/>
          <w:sz w:val="16"/>
          <w:szCs w:val="16"/>
        </w:rPr>
        <w:t>h</w:t>
      </w:r>
      <w:r w:rsidRPr="00477835">
        <w:rPr>
          <w:rFonts w:ascii="Times" w:hAnsi="Times"/>
          <w:b/>
          <w:bCs/>
          <w:color w:val="000000"/>
          <w:sz w:val="16"/>
          <w:szCs w:val="16"/>
        </w:rPr>
        <w:t xml:space="preserve"> </w:t>
      </w:r>
      <w:r w:rsidR="00C6795A" w:rsidRPr="00477835">
        <w:rPr>
          <w:rFonts w:ascii="Times" w:hAnsi="Times"/>
          <w:b/>
          <w:bCs/>
          <w:color w:val="000000"/>
          <w:sz w:val="16"/>
          <w:szCs w:val="16"/>
        </w:rPr>
        <w:t>ARTB 103</w:t>
      </w:r>
      <w:ins w:id="391"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710B98">
        <w:rPr>
          <w:rFonts w:ascii="Times" w:hAnsi="Times"/>
          <w:b/>
          <w:bCs/>
          <w:color w:val="000000"/>
          <w:sz w:val="16"/>
          <w:szCs w:val="16"/>
        </w:rPr>
        <w:t>……</w:t>
      </w:r>
      <w:r w:rsidR="00927A78">
        <w:rPr>
          <w:rFonts w:ascii="Times" w:hAnsi="Times"/>
          <w:b/>
          <w:bCs/>
          <w:color w:val="000000"/>
          <w:sz w:val="16"/>
          <w:szCs w:val="16"/>
        </w:rPr>
        <w:t>..</w:t>
      </w:r>
      <w:r w:rsidR="00710B98">
        <w:rPr>
          <w:rFonts w:ascii="Times" w:hAnsi="Times"/>
          <w:b/>
          <w:bCs/>
          <w:color w:val="000000"/>
          <w:sz w:val="16"/>
          <w:szCs w:val="16"/>
        </w:rPr>
        <w:t>.</w:t>
      </w:r>
      <w:r w:rsidRPr="00477835">
        <w:rPr>
          <w:rFonts w:ascii="Times" w:hAnsi="Times"/>
          <w:b/>
          <w:bCs/>
          <w:color w:val="000000"/>
          <w:sz w:val="16"/>
          <w:szCs w:val="16"/>
        </w:rPr>
        <w:t>….</w:t>
      </w:r>
      <w:ins w:id="392"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L. Alamillo</w:t>
      </w:r>
    </w:p>
    <w:p w14:paraId="405ED17F" w14:textId="77777777" w:rsidR="00CA4E09" w:rsidRPr="00477835" w:rsidRDefault="00CA4E09" w:rsidP="006C0C3B">
      <w:pPr>
        <w:pStyle w:val="section0"/>
        <w:tabs>
          <w:tab w:val="left" w:pos="3600"/>
          <w:tab w:val="left" w:pos="3870"/>
          <w:tab w:val="left" w:pos="432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2160 is designed for students in the Honors Transfer Program. Section 21</w:t>
      </w:r>
      <w:r w:rsidR="007063C0" w:rsidRPr="00477835">
        <w:rPr>
          <w:rFonts w:ascii="Times" w:hAnsi="Times"/>
          <w:color w:val="000000"/>
          <w:sz w:val="15"/>
          <w:szCs w:val="15"/>
        </w:rPr>
        <w:t>60</w:t>
      </w:r>
      <w:r w:rsidRPr="00477835">
        <w:rPr>
          <w:rFonts w:ascii="Times" w:hAnsi="Times"/>
          <w:color w:val="000000"/>
          <w:sz w:val="15"/>
          <w:szCs w:val="15"/>
        </w:rPr>
        <w:t xml:space="preserve"> is a Distance Education Hybrid course that includes online instruction and weekly on-campus meetings. This section will meet on campus every </w:t>
      </w:r>
      <w:r w:rsidR="007063C0" w:rsidRPr="00477835">
        <w:rPr>
          <w:rFonts w:ascii="Times" w:hAnsi="Times"/>
          <w:color w:val="000000"/>
          <w:sz w:val="15"/>
          <w:szCs w:val="15"/>
        </w:rPr>
        <w:t>Thurs</w:t>
      </w:r>
      <w:r w:rsidRPr="00477835">
        <w:rPr>
          <w:rFonts w:ascii="Times" w:hAnsi="Times"/>
          <w:color w:val="000000"/>
          <w:sz w:val="15"/>
          <w:szCs w:val="15"/>
        </w:rPr>
        <w:t xml:space="preserve">day from 11:30-12:55pm in </w:t>
      </w:r>
      <w:r w:rsidR="00C6795A" w:rsidRPr="00477835">
        <w:rPr>
          <w:rFonts w:ascii="Times" w:hAnsi="Times"/>
          <w:color w:val="000000"/>
          <w:sz w:val="15"/>
          <w:szCs w:val="15"/>
        </w:rPr>
        <w:t>Art &amp; Behavioral Science 103</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r w:rsidR="007063C0" w:rsidRPr="00477835">
        <w:rPr>
          <w:rFonts w:ascii="Times" w:hAnsi="Times"/>
          <w:color w:val="000000"/>
          <w:sz w:val="15"/>
          <w:szCs w:val="15"/>
        </w:rPr>
        <w:t xml:space="preserve"> Art History 102AH is only offered in the Spring semester.</w:t>
      </w:r>
    </w:p>
    <w:bookmarkEnd w:id="385"/>
    <w:p w14:paraId="1097D3D9" w14:textId="77777777" w:rsidR="00CC16A9" w:rsidRDefault="00CC16A9" w:rsidP="00B0639A">
      <w:pPr>
        <w:pStyle w:val="COURSE"/>
      </w:pPr>
      <w:r>
        <w:t xml:space="preserve">Art </w:t>
      </w:r>
      <w:r w:rsidR="007063C0">
        <w:t xml:space="preserve">History </w:t>
      </w:r>
      <w:r>
        <w:t>102B - 3 Units</w:t>
      </w:r>
    </w:p>
    <w:p w14:paraId="2BA6F616" w14:textId="77777777" w:rsidR="00CC16A9" w:rsidRDefault="00CC16A9" w:rsidP="00964BC5">
      <w:pPr>
        <w:pStyle w:val="Title"/>
      </w:pPr>
      <w:r>
        <w:t xml:space="preserve"> History of Western Art - Proto Renaissance to 19th Century</w:t>
      </w:r>
    </w:p>
    <w:p w14:paraId="3F3B840E" w14:textId="77777777" w:rsidR="004C449B" w:rsidRDefault="004C449B" w:rsidP="004C449B">
      <w:pPr>
        <w:pStyle w:val="PREREQUISITE"/>
      </w:pPr>
      <w:r>
        <w:t>Recommended Preparation: English 1 or eligibility for English 1A or qualification by appropriate assessment</w:t>
      </w:r>
    </w:p>
    <w:p w14:paraId="6945F3A9" w14:textId="77777777" w:rsidR="004C449B" w:rsidRDefault="004C449B" w:rsidP="004C449B">
      <w:pPr>
        <w:pStyle w:val="PREREQUISITE"/>
      </w:pPr>
      <w:r>
        <w:t>Note: formerly Art 102B</w:t>
      </w:r>
    </w:p>
    <w:p w14:paraId="3BA18DC9" w14:textId="77777777" w:rsidR="007063C0" w:rsidRPr="001842B2" w:rsidRDefault="007063C0" w:rsidP="00FE1083">
      <w:pPr>
        <w:pStyle w:val="SECTION"/>
      </w:pPr>
      <w:r w:rsidRPr="001842B2">
        <w:t>2162</w:t>
      </w:r>
      <w:r w:rsidRPr="001842B2">
        <w:tab/>
        <w:t>ON-CAMPUS 9:45-11:10am TTh ...........</w:t>
      </w:r>
      <w:r w:rsidR="00710B98" w:rsidRPr="001842B2">
        <w:t>..........</w:t>
      </w:r>
      <w:r w:rsidRPr="001842B2">
        <w:t>........ K. Whitney</w:t>
      </w:r>
      <w:r w:rsidR="00710B98" w:rsidRPr="001842B2">
        <w:t xml:space="preserve"> </w:t>
      </w:r>
      <w:r w:rsidRPr="001842B2">
        <w:t>..............</w:t>
      </w:r>
      <w:r w:rsidR="00710B98" w:rsidRPr="001842B2">
        <w:t xml:space="preserve"> </w:t>
      </w:r>
      <w:r w:rsidR="00C6795A" w:rsidRPr="001842B2">
        <w:t>ARTB 1</w:t>
      </w:r>
    </w:p>
    <w:p w14:paraId="104495A2" w14:textId="3AFE23F7" w:rsidR="00F409A6" w:rsidRPr="00477835" w:rsidRDefault="00F409A6" w:rsidP="00F409A6">
      <w:pPr>
        <w:pStyle w:val="section0"/>
        <w:tabs>
          <w:tab w:val="left" w:pos="2970"/>
          <w:tab w:val="left" w:pos="3600"/>
          <w:tab w:val="left" w:pos="3870"/>
        </w:tabs>
        <w:spacing w:before="0" w:beforeAutospacing="0" w:after="0" w:afterAutospacing="0" w:line="186" w:lineRule="atLeast"/>
        <w:ind w:left="288" w:right="144"/>
        <w:rPr>
          <w:ins w:id="393" w:author="Knapp, Beverly" w:date="2021-07-19T14:48:00Z"/>
          <w:rFonts w:ascii="Times" w:hAnsi="Times"/>
          <w:b/>
          <w:bCs/>
          <w:color w:val="000000"/>
          <w:sz w:val="16"/>
          <w:szCs w:val="16"/>
        </w:rPr>
      </w:pPr>
      <w:ins w:id="394"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6</w:t>
      </w:r>
      <w:r w:rsidRPr="00477835">
        <w:rPr>
          <w:rFonts w:ascii="Times" w:hAnsi="Times"/>
          <w:b/>
          <w:bCs/>
          <w:color w:val="000000"/>
          <w:sz w:val="16"/>
          <w:szCs w:val="16"/>
        </w:rPr>
        <w:t>4</w:t>
      </w:r>
      <w:ins w:id="395" w:author="Knapp, Beverly" w:date="2021-07-19T14:48:00Z">
        <w:r w:rsidRPr="00477835">
          <w:rPr>
            <w:rFonts w:ascii="Times" w:hAnsi="Times"/>
            <w:b/>
            <w:bCs/>
            <w:color w:val="000000"/>
            <w:sz w:val="16"/>
            <w:szCs w:val="16"/>
          </w:rPr>
          <w:t xml:space="preserve">   </w:t>
        </w:r>
        <w:r w:rsidRPr="00F409A6">
          <w:rPr>
            <w:rFonts w:ascii="Times" w:hAnsi="Times"/>
            <w:b/>
            <w:bCs/>
            <w:color w:val="FF0000"/>
            <w:sz w:val="16"/>
            <w:szCs w:val="16"/>
            <w:highlight w:val="yellow"/>
          </w:rPr>
          <w:t>ONLINE</w:t>
        </w:r>
        <w:r w:rsidRPr="00477835">
          <w:rPr>
            <w:rFonts w:ascii="Times" w:hAnsi="Times"/>
            <w:b/>
            <w:bCs/>
            <w:color w:val="000000"/>
            <w:sz w:val="16"/>
            <w:szCs w:val="16"/>
          </w:rPr>
          <w:t xml:space="preserve"> ............................................</w:t>
        </w:r>
      </w:ins>
      <w:ins w:id="396" w:author="Knapp, Beverly" w:date="2021-07-19T15:26:00Z">
        <w:r w:rsidRPr="00477835">
          <w:rPr>
            <w:rFonts w:ascii="Times" w:hAnsi="Times"/>
            <w:b/>
            <w:bCs/>
            <w:color w:val="000000"/>
            <w:sz w:val="16"/>
            <w:szCs w:val="16"/>
          </w:rPr>
          <w:t>...........</w:t>
        </w:r>
      </w:ins>
      <w:ins w:id="397" w:author="Knapp, Beverly" w:date="2021-07-19T14:48:00Z">
        <w:r w:rsidRPr="00477835">
          <w:rPr>
            <w:rFonts w:ascii="Times" w:hAnsi="Times"/>
            <w:b/>
            <w:bCs/>
            <w:color w:val="000000"/>
            <w:sz w:val="16"/>
            <w:szCs w:val="16"/>
          </w:rPr>
          <w:t>..</w:t>
        </w:r>
      </w:ins>
      <w:r>
        <w:rPr>
          <w:rFonts w:ascii="Times" w:hAnsi="Times"/>
          <w:b/>
          <w:bCs/>
          <w:color w:val="000000"/>
          <w:sz w:val="16"/>
          <w:szCs w:val="16"/>
        </w:rPr>
        <w:t>..........</w:t>
      </w:r>
      <w:ins w:id="398"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K. Whitney</w:t>
      </w:r>
    </w:p>
    <w:p w14:paraId="322D22F9" w14:textId="55BC39EA" w:rsidR="00F409A6" w:rsidRDefault="00F409A6" w:rsidP="00F409A6">
      <w:pPr>
        <w:pStyle w:val="section0"/>
        <w:tabs>
          <w:tab w:val="left" w:pos="2970"/>
          <w:tab w:val="left" w:pos="3600"/>
          <w:tab w:val="left" w:pos="3960"/>
        </w:tabs>
        <w:spacing w:before="0" w:beforeAutospacing="0" w:after="0" w:afterAutospacing="0" w:line="186" w:lineRule="atLeast"/>
        <w:ind w:left="720" w:right="144"/>
        <w:rPr>
          <w:rFonts w:ascii="Times" w:hAnsi="Times"/>
          <w:color w:val="000000"/>
          <w:sz w:val="15"/>
          <w:szCs w:val="15"/>
        </w:rPr>
      </w:pPr>
      <w:ins w:id="399" w:author="Knapp, Beverly" w:date="2021-07-19T14:48:00Z">
        <w:r w:rsidRPr="00F409A6">
          <w:rPr>
            <w:rFonts w:ascii="Times" w:hAnsi="Times"/>
            <w:color w:val="FF0000"/>
            <w:sz w:val="15"/>
            <w:szCs w:val="15"/>
            <w:highlight w:val="yellow"/>
          </w:rPr>
          <w:t>Section 2</w:t>
        </w:r>
      </w:ins>
      <w:r w:rsidRPr="00F409A6">
        <w:rPr>
          <w:rFonts w:ascii="Times" w:hAnsi="Times"/>
          <w:color w:val="FF0000"/>
          <w:sz w:val="15"/>
          <w:szCs w:val="15"/>
          <w:highlight w:val="yellow"/>
        </w:rPr>
        <w:t>164</w:t>
      </w:r>
      <w:ins w:id="400" w:author="Knapp, Beverly" w:date="2021-07-19T14:48:00Z">
        <w:r w:rsidRPr="00F409A6">
          <w:rPr>
            <w:rFonts w:ascii="Times" w:hAnsi="Times"/>
            <w:color w:val="FF0000"/>
            <w:sz w:val="15"/>
            <w:szCs w:val="15"/>
            <w:highlight w:val="yellow"/>
          </w:rPr>
          <w:t xml:space="preserve"> is a fully online class. Registered students must login to the Canvas </w:t>
        </w:r>
      </w:ins>
      <w:r w:rsidRPr="00F409A6">
        <w:rPr>
          <w:rFonts w:ascii="Times" w:hAnsi="Times"/>
          <w:color w:val="FF0000"/>
          <w:sz w:val="15"/>
          <w:szCs w:val="15"/>
          <w:highlight w:val="yellow"/>
        </w:rPr>
        <w:t xml:space="preserve">course </w:t>
      </w:r>
      <w:ins w:id="401" w:author="Knapp, Beverly" w:date="2021-07-19T14:48:00Z">
        <w:r w:rsidRPr="00F409A6">
          <w:rPr>
            <w:rFonts w:ascii="Times" w:hAnsi="Times"/>
            <w:color w:val="FF0000"/>
            <w:sz w:val="15"/>
            <w:szCs w:val="15"/>
            <w:highlight w:val="yellow"/>
          </w:rPr>
          <w:t>site on the first day of class and follow any instructions or they may be dropped from the course.</w:t>
        </w:r>
        <w:r w:rsidRPr="00B5655E">
          <w:rPr>
            <w:rFonts w:ascii="Times" w:hAnsi="Times"/>
            <w:color w:val="000000"/>
            <w:sz w:val="15"/>
            <w:szCs w:val="15"/>
          </w:rPr>
          <w:t xml:space="preserve"> </w:t>
        </w:r>
      </w:ins>
    </w:p>
    <w:p w14:paraId="22F828B4" w14:textId="77777777" w:rsidR="00BA0079" w:rsidRPr="00477835" w:rsidRDefault="00BA0079" w:rsidP="006C0C3B">
      <w:pPr>
        <w:pStyle w:val="section0"/>
        <w:tabs>
          <w:tab w:val="left" w:pos="2970"/>
          <w:tab w:val="left" w:pos="3600"/>
          <w:tab w:val="left" w:pos="3870"/>
          <w:tab w:val="left" w:pos="4320"/>
        </w:tabs>
        <w:spacing w:before="0" w:beforeAutospacing="0" w:after="0" w:afterAutospacing="0" w:line="186" w:lineRule="atLeast"/>
        <w:ind w:left="288" w:right="144"/>
        <w:rPr>
          <w:ins w:id="402" w:author="Knapp, Beverly" w:date="2021-07-19T14:48:00Z"/>
          <w:rFonts w:ascii="Times" w:hAnsi="Times"/>
          <w:b/>
          <w:bCs/>
          <w:color w:val="000000"/>
          <w:sz w:val="16"/>
          <w:szCs w:val="16"/>
        </w:rPr>
      </w:pPr>
      <w:ins w:id="403"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16</w:t>
      </w:r>
      <w:r w:rsidR="00346231" w:rsidRPr="00477835">
        <w:rPr>
          <w:rFonts w:ascii="Times" w:hAnsi="Times"/>
          <w:b/>
          <w:bCs/>
          <w:color w:val="000000"/>
          <w:sz w:val="16"/>
          <w:szCs w:val="16"/>
        </w:rPr>
        <w:t>8</w:t>
      </w:r>
      <w:ins w:id="404" w:author="Knapp, Beverly" w:date="2021-07-19T14:48:00Z">
        <w:r w:rsidRPr="00477835">
          <w:rPr>
            <w:rFonts w:ascii="Times" w:hAnsi="Times"/>
            <w:b/>
            <w:bCs/>
            <w:color w:val="000000"/>
            <w:sz w:val="16"/>
            <w:szCs w:val="16"/>
          </w:rPr>
          <w:t>   ONLINE ............................................</w:t>
        </w:r>
      </w:ins>
      <w:ins w:id="405"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406" w:author="Knapp, Beverly" w:date="2021-07-19T15:26:00Z">
        <w:r w:rsidRPr="00477835">
          <w:rPr>
            <w:rFonts w:ascii="Times" w:hAnsi="Times"/>
            <w:b/>
            <w:bCs/>
            <w:color w:val="000000"/>
            <w:sz w:val="16"/>
            <w:szCs w:val="16"/>
          </w:rPr>
          <w:t>...</w:t>
        </w:r>
      </w:ins>
      <w:r w:rsidR="006C0C3B">
        <w:rPr>
          <w:rFonts w:ascii="Times" w:hAnsi="Times"/>
          <w:b/>
          <w:bCs/>
          <w:color w:val="000000"/>
          <w:sz w:val="16"/>
          <w:szCs w:val="16"/>
        </w:rPr>
        <w:t>.</w:t>
      </w:r>
      <w:ins w:id="407"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K. Whitney</w:t>
      </w:r>
    </w:p>
    <w:p w14:paraId="253E35EB" w14:textId="77777777" w:rsidR="00BA0079" w:rsidRPr="00B5655E" w:rsidRDefault="00BA0079" w:rsidP="00BA0079">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408" w:author="Knapp, Beverly" w:date="2021-07-19T14:48:00Z">
        <w:r w:rsidRPr="00477835">
          <w:rPr>
            <w:rFonts w:ascii="Times" w:hAnsi="Times"/>
            <w:color w:val="000000"/>
            <w:sz w:val="15"/>
            <w:szCs w:val="15"/>
          </w:rPr>
          <w:t>Section 2</w:t>
        </w:r>
      </w:ins>
      <w:r w:rsidRPr="00477835">
        <w:rPr>
          <w:rFonts w:ascii="Times" w:hAnsi="Times"/>
          <w:color w:val="000000"/>
          <w:sz w:val="15"/>
          <w:szCs w:val="15"/>
        </w:rPr>
        <w:t>16</w:t>
      </w:r>
      <w:r w:rsidR="00346231" w:rsidRPr="00477835">
        <w:rPr>
          <w:rFonts w:ascii="Times" w:hAnsi="Times"/>
          <w:color w:val="000000"/>
          <w:sz w:val="15"/>
          <w:szCs w:val="15"/>
        </w:rPr>
        <w:t>8</w:t>
      </w:r>
      <w:ins w:id="409"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410" w:author="Knapp, Beverly" w:date="2021-07-19T14:48:00Z">
        <w:r w:rsidRPr="00477835">
          <w:rPr>
            <w:rFonts w:ascii="Times" w:hAnsi="Times"/>
            <w:color w:val="000000"/>
            <w:sz w:val="15"/>
            <w:szCs w:val="15"/>
          </w:rPr>
          <w:t>site on the first day of class and follow any instructions or they may be dropped from the course.</w:t>
        </w:r>
        <w:r w:rsidRPr="00B5655E">
          <w:rPr>
            <w:rFonts w:ascii="Times" w:hAnsi="Times"/>
            <w:color w:val="000000"/>
            <w:sz w:val="15"/>
            <w:szCs w:val="15"/>
          </w:rPr>
          <w:t xml:space="preserve"> </w:t>
        </w:r>
      </w:ins>
    </w:p>
    <w:p w14:paraId="5EA73882" w14:textId="77777777" w:rsidR="00CC16A9" w:rsidRDefault="00CC16A9" w:rsidP="00B0639A">
      <w:pPr>
        <w:pStyle w:val="COURSE"/>
      </w:pPr>
      <w:r>
        <w:t xml:space="preserve">Art </w:t>
      </w:r>
      <w:r w:rsidR="004A5DA9">
        <w:t xml:space="preserve">History </w:t>
      </w:r>
      <w:r>
        <w:t>102C - 3 Units</w:t>
      </w:r>
    </w:p>
    <w:p w14:paraId="502FBFA6" w14:textId="77777777" w:rsidR="00CC16A9" w:rsidRDefault="00CC16A9" w:rsidP="00964BC5">
      <w:pPr>
        <w:pStyle w:val="Title"/>
      </w:pPr>
      <w:r>
        <w:t xml:space="preserve"> History of Western Art - 19th Century to Contemporary Times</w:t>
      </w:r>
    </w:p>
    <w:p w14:paraId="52D816C6" w14:textId="77777777" w:rsidR="00CC16A9" w:rsidRDefault="00CC16A9" w:rsidP="007D02C5">
      <w:pPr>
        <w:pStyle w:val="PREREQUISITE"/>
      </w:pPr>
      <w:r>
        <w:t>Recommended Preparation: eligibility for English 1A</w:t>
      </w:r>
    </w:p>
    <w:p w14:paraId="46EE911B" w14:textId="77777777" w:rsidR="004C449B" w:rsidRDefault="004C449B" w:rsidP="007D02C5">
      <w:pPr>
        <w:pStyle w:val="PREREQUISITE"/>
      </w:pPr>
      <w:r>
        <w:t>Note: formerly Art 102C</w:t>
      </w:r>
    </w:p>
    <w:p w14:paraId="49419738" w14:textId="77777777" w:rsidR="00346231" w:rsidRPr="00477835" w:rsidRDefault="00346231" w:rsidP="00346231">
      <w:pPr>
        <w:pStyle w:val="section0"/>
        <w:tabs>
          <w:tab w:val="left" w:pos="2970"/>
          <w:tab w:val="left" w:pos="3600"/>
          <w:tab w:val="left" w:pos="3780"/>
          <w:tab w:val="left" w:pos="3870"/>
        </w:tabs>
        <w:spacing w:before="0" w:beforeAutospacing="0" w:after="0" w:afterAutospacing="0" w:line="186" w:lineRule="atLeast"/>
        <w:ind w:left="288" w:right="144"/>
      </w:pPr>
      <w:r w:rsidRPr="00477835">
        <w:rPr>
          <w:rFonts w:ascii="Times" w:hAnsi="Times"/>
          <w:b/>
          <w:bCs/>
          <w:color w:val="000000"/>
          <w:sz w:val="16"/>
          <w:szCs w:val="16"/>
        </w:rPr>
        <w:t>2170   HYBRID</w:t>
      </w:r>
      <w:ins w:id="411"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11</w:t>
      </w:r>
      <w:ins w:id="412"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30</w:t>
      </w:r>
      <w:ins w:id="413"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12</w:t>
      </w:r>
      <w:ins w:id="414"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55p</w:t>
      </w:r>
      <w:ins w:id="415"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M </w:t>
      </w:r>
      <w:r w:rsidR="00C6795A" w:rsidRPr="00477835">
        <w:rPr>
          <w:rFonts w:ascii="Times" w:hAnsi="Times"/>
          <w:b/>
          <w:bCs/>
          <w:color w:val="000000"/>
          <w:sz w:val="16"/>
          <w:szCs w:val="16"/>
        </w:rPr>
        <w:t>ARTB 106</w:t>
      </w:r>
      <w:ins w:id="416"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710B98">
        <w:rPr>
          <w:rFonts w:ascii="Times" w:hAnsi="Times"/>
          <w:b/>
          <w:bCs/>
          <w:color w:val="000000"/>
          <w:sz w:val="16"/>
          <w:szCs w:val="16"/>
        </w:rPr>
        <w:t>…….</w:t>
      </w:r>
      <w:r w:rsidRPr="00477835">
        <w:rPr>
          <w:rFonts w:ascii="Times" w:hAnsi="Times"/>
          <w:b/>
          <w:bCs/>
          <w:color w:val="000000"/>
          <w:sz w:val="16"/>
          <w:szCs w:val="16"/>
        </w:rPr>
        <w:t>…...</w:t>
      </w:r>
      <w:ins w:id="417"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A. Ahmadpour</w:t>
      </w:r>
    </w:p>
    <w:p w14:paraId="74531416" w14:textId="77777777" w:rsidR="00346231" w:rsidRPr="00477835" w:rsidRDefault="00346231" w:rsidP="00B60C96">
      <w:pPr>
        <w:pStyle w:val="section0"/>
        <w:tabs>
          <w:tab w:val="left" w:pos="3600"/>
          <w:tab w:val="left" w:pos="3870"/>
          <w:tab w:val="left" w:pos="4320"/>
          <w:tab w:val="left" w:pos="576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 xml:space="preserve">Section 2170 is a Distance Education Hybrid course that includes online instruction and weekly on-campus meetings. This section will meet on campus every Monday from 11:30-12:55pm in </w:t>
      </w:r>
      <w:r w:rsidR="00C6795A" w:rsidRPr="00477835">
        <w:rPr>
          <w:rFonts w:ascii="Times" w:hAnsi="Times"/>
          <w:color w:val="000000"/>
          <w:sz w:val="15"/>
          <w:szCs w:val="15"/>
        </w:rPr>
        <w:t>Art &amp; Behavioral Science 106</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32367A8B" w14:textId="77777777" w:rsidR="006F0261" w:rsidRDefault="006F0261" w:rsidP="00B0639A">
      <w:pPr>
        <w:pStyle w:val="COURSE"/>
      </w:pPr>
      <w:r>
        <w:t xml:space="preserve">Art </w:t>
      </w:r>
      <w:r w:rsidR="00346231">
        <w:t xml:space="preserve">History </w:t>
      </w:r>
      <w:r>
        <w:t>205B - 3 Units</w:t>
      </w:r>
    </w:p>
    <w:p w14:paraId="6F07E55C" w14:textId="77777777" w:rsidR="006F0261" w:rsidRDefault="006F0261" w:rsidP="00964BC5">
      <w:pPr>
        <w:pStyle w:val="Title"/>
      </w:pPr>
      <w:r>
        <w:t xml:space="preserve"> History of Asian Art - China, Korea, and Japan</w:t>
      </w:r>
    </w:p>
    <w:p w14:paraId="1CF6E379" w14:textId="77777777" w:rsidR="006F0261" w:rsidRDefault="006F0261" w:rsidP="007D02C5">
      <w:pPr>
        <w:pStyle w:val="PREREQUISITE"/>
      </w:pPr>
      <w:r>
        <w:t>Recommended Preparation: eligibility for English 1A</w:t>
      </w:r>
    </w:p>
    <w:p w14:paraId="468165E9" w14:textId="77777777" w:rsidR="006F0261" w:rsidRDefault="006F0261" w:rsidP="007D02C5">
      <w:pPr>
        <w:pStyle w:val="PREREQUISITE"/>
      </w:pPr>
      <w:r>
        <w:t>Note: formerly Art 205B</w:t>
      </w:r>
    </w:p>
    <w:p w14:paraId="6D2F6406" w14:textId="77777777" w:rsidR="004A4715" w:rsidRPr="004A4715" w:rsidRDefault="004A4715" w:rsidP="00FE1083">
      <w:pPr>
        <w:pStyle w:val="SECTION"/>
      </w:pPr>
      <w:bookmarkStart w:id="418" w:name="_Hlk86749443"/>
      <w:r w:rsidRPr="00477835">
        <w:t>21</w:t>
      </w:r>
      <w:r>
        <w:t>7</w:t>
      </w:r>
      <w:r w:rsidRPr="00477835">
        <w:t>2</w:t>
      </w:r>
      <w:r w:rsidRPr="00477835">
        <w:tab/>
        <w:t>ON-CAMPUS 9:45-11:10am TTh ........</w:t>
      </w:r>
      <w:r w:rsidR="00710B98">
        <w:t>..........</w:t>
      </w:r>
      <w:r w:rsidRPr="00477835">
        <w:t xml:space="preserve">........... </w:t>
      </w:r>
      <w:r>
        <w:t xml:space="preserve">J. </w:t>
      </w:r>
      <w:r w:rsidRPr="004A4715">
        <w:t>Wolfgram</w:t>
      </w:r>
      <w:r w:rsidR="00710B98">
        <w:t xml:space="preserve"> </w:t>
      </w:r>
      <w:r w:rsidRPr="004A4715">
        <w:t>.............</w:t>
      </w:r>
      <w:r w:rsidR="00710B98">
        <w:t xml:space="preserve"> </w:t>
      </w:r>
      <w:r w:rsidRPr="004A4715">
        <w:t>ARTB 103</w:t>
      </w:r>
    </w:p>
    <w:p w14:paraId="4E1D25DA" w14:textId="77777777" w:rsidR="002D686B" w:rsidRDefault="00772254" w:rsidP="002D686B">
      <w:pPr>
        <w:pStyle w:val="section0"/>
        <w:spacing w:before="0" w:beforeAutospacing="0" w:after="0" w:afterAutospacing="0" w:line="186" w:lineRule="atLeast"/>
        <w:ind w:left="720" w:right="144"/>
      </w:pPr>
      <w:r w:rsidRPr="004A4715">
        <w:rPr>
          <w:rFonts w:ascii="Times" w:hAnsi="Times"/>
          <w:color w:val="000000"/>
          <w:sz w:val="16"/>
          <w:szCs w:val="16"/>
        </w:rPr>
        <w:t>Art History 205B is only offered in the Spring semester.</w:t>
      </w:r>
    </w:p>
    <w:bookmarkEnd w:id="418"/>
    <w:p w14:paraId="4F41F6C8" w14:textId="77777777" w:rsidR="006F0261" w:rsidRDefault="006F0261" w:rsidP="00B0639A">
      <w:pPr>
        <w:pStyle w:val="COURSE"/>
      </w:pPr>
      <w:r>
        <w:t xml:space="preserve">Art </w:t>
      </w:r>
      <w:r w:rsidR="00346231">
        <w:t xml:space="preserve">History </w:t>
      </w:r>
      <w:r>
        <w:t>207 - 3 Units</w:t>
      </w:r>
    </w:p>
    <w:p w14:paraId="30A547A6" w14:textId="77777777" w:rsidR="006F0261" w:rsidRDefault="006F0261" w:rsidP="00964BC5">
      <w:pPr>
        <w:pStyle w:val="Title"/>
      </w:pPr>
      <w:r>
        <w:t xml:space="preserve"> Art History of Mexico and Central and South America</w:t>
      </w:r>
    </w:p>
    <w:p w14:paraId="4FBA81D9" w14:textId="77777777" w:rsidR="006F0261" w:rsidRDefault="006F0261" w:rsidP="007D02C5">
      <w:pPr>
        <w:pStyle w:val="PREREQUISITE"/>
      </w:pPr>
      <w:r>
        <w:t>Recommended Preparation: eligibility for English 1A</w:t>
      </w:r>
    </w:p>
    <w:p w14:paraId="411433CE" w14:textId="77777777" w:rsidR="006F0261" w:rsidRDefault="006F0261" w:rsidP="007D02C5">
      <w:pPr>
        <w:pStyle w:val="PREREQUISITE"/>
      </w:pPr>
      <w:r>
        <w:t xml:space="preserve">Note: formerly Art </w:t>
      </w:r>
      <w:r w:rsidR="004C449B">
        <w:t>20</w:t>
      </w:r>
      <w:r>
        <w:t>7</w:t>
      </w:r>
    </w:p>
    <w:p w14:paraId="3F1434BC" w14:textId="77777777" w:rsidR="00346231" w:rsidRPr="00477835" w:rsidRDefault="00346231" w:rsidP="00346231">
      <w:pPr>
        <w:pStyle w:val="section0"/>
        <w:tabs>
          <w:tab w:val="left" w:pos="2970"/>
          <w:tab w:val="left" w:pos="3600"/>
          <w:tab w:val="left" w:pos="3780"/>
        </w:tabs>
        <w:spacing w:before="0" w:beforeAutospacing="0" w:after="0" w:afterAutospacing="0" w:line="186" w:lineRule="atLeast"/>
        <w:ind w:left="288" w:right="144"/>
      </w:pPr>
      <w:r w:rsidRPr="00477835">
        <w:rPr>
          <w:rFonts w:ascii="Times" w:hAnsi="Times"/>
          <w:b/>
          <w:bCs/>
          <w:color w:val="000000"/>
          <w:sz w:val="16"/>
          <w:szCs w:val="16"/>
        </w:rPr>
        <w:t>2174   HYBRID</w:t>
      </w:r>
      <w:ins w:id="419"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9</w:t>
      </w:r>
      <w:ins w:id="420"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45</w:t>
      </w:r>
      <w:ins w:id="421"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11</w:t>
      </w:r>
      <w:ins w:id="422"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10a</w:t>
      </w:r>
      <w:ins w:id="423" w:author="Knapp, Beverly" w:date="2021-07-19T15:10:00Z">
        <w:r w:rsidRPr="00477835">
          <w:rPr>
            <w:rFonts w:ascii="Times" w:hAnsi="Times"/>
            <w:b/>
            <w:bCs/>
            <w:color w:val="000000"/>
            <w:sz w:val="16"/>
            <w:szCs w:val="16"/>
          </w:rPr>
          <w:t>m</w:t>
        </w:r>
      </w:ins>
      <w:r w:rsidRPr="00477835">
        <w:rPr>
          <w:rFonts w:ascii="Times" w:hAnsi="Times"/>
          <w:b/>
          <w:bCs/>
          <w:color w:val="000000"/>
          <w:sz w:val="16"/>
          <w:szCs w:val="16"/>
        </w:rPr>
        <w:t xml:space="preserve"> T </w:t>
      </w:r>
      <w:r w:rsidR="00C6795A" w:rsidRPr="00477835">
        <w:rPr>
          <w:rFonts w:ascii="Times" w:hAnsi="Times"/>
          <w:b/>
          <w:bCs/>
          <w:color w:val="000000"/>
          <w:sz w:val="16"/>
          <w:szCs w:val="16"/>
        </w:rPr>
        <w:t>ARTB 106</w:t>
      </w:r>
      <w:ins w:id="424" w:author="Knapp, Beverly" w:date="2021-07-19T15:10:00Z">
        <w:r w:rsidRPr="00477835">
          <w:rPr>
            <w:rFonts w:ascii="Times" w:hAnsi="Times"/>
            <w:b/>
            <w:bCs/>
            <w:color w:val="000000"/>
            <w:sz w:val="16"/>
            <w:szCs w:val="16"/>
          </w:rPr>
          <w:t xml:space="preserve"> </w:t>
        </w:r>
      </w:ins>
      <w:proofErr w:type="gramStart"/>
      <w:r w:rsidRPr="00477835">
        <w:rPr>
          <w:rFonts w:ascii="Times" w:hAnsi="Times"/>
          <w:b/>
          <w:bCs/>
          <w:color w:val="000000"/>
          <w:sz w:val="16"/>
          <w:szCs w:val="16"/>
        </w:rPr>
        <w:t>…..</w:t>
      </w:r>
      <w:proofErr w:type="gramEnd"/>
      <w:r w:rsidRPr="00477835">
        <w:rPr>
          <w:rFonts w:ascii="Times" w:hAnsi="Times"/>
          <w:b/>
          <w:bCs/>
          <w:color w:val="000000"/>
          <w:sz w:val="16"/>
          <w:szCs w:val="16"/>
        </w:rPr>
        <w:t>…</w:t>
      </w:r>
      <w:r w:rsidR="00710B98">
        <w:rPr>
          <w:rFonts w:ascii="Times" w:hAnsi="Times"/>
          <w:b/>
          <w:bCs/>
          <w:color w:val="000000"/>
          <w:sz w:val="16"/>
          <w:szCs w:val="16"/>
        </w:rPr>
        <w:t>……..</w:t>
      </w:r>
      <w:r w:rsidRPr="00477835">
        <w:rPr>
          <w:rFonts w:ascii="Times" w:hAnsi="Times"/>
          <w:b/>
          <w:bCs/>
          <w:color w:val="000000"/>
          <w:sz w:val="16"/>
          <w:szCs w:val="16"/>
        </w:rPr>
        <w:t>...</w:t>
      </w:r>
      <w:ins w:id="425"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A. Ahmadpour</w:t>
      </w:r>
    </w:p>
    <w:p w14:paraId="0537F468" w14:textId="77777777" w:rsidR="00346231" w:rsidRPr="00477835" w:rsidRDefault="00346231" w:rsidP="008A205A">
      <w:pPr>
        <w:pStyle w:val="section0"/>
        <w:tabs>
          <w:tab w:val="left" w:pos="3600"/>
          <w:tab w:val="left" w:pos="3870"/>
          <w:tab w:val="left" w:pos="4320"/>
          <w:tab w:val="left" w:pos="576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 xml:space="preserve">Section 2174 is a Distance Education Hybrid course that includes online instruction and weekly on-campus meetings. This section will meet on campus every Tuesday from 9:45-11:10am in </w:t>
      </w:r>
      <w:r w:rsidR="00C6795A" w:rsidRPr="00477835">
        <w:rPr>
          <w:rFonts w:ascii="Times" w:hAnsi="Times"/>
          <w:color w:val="000000"/>
          <w:sz w:val="15"/>
          <w:szCs w:val="15"/>
        </w:rPr>
        <w:t>Art &amp; Behavioral Science 106</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4EA7E0AB" w14:textId="77777777" w:rsidR="006F0261" w:rsidRDefault="006F0261" w:rsidP="00B0639A">
      <w:pPr>
        <w:pStyle w:val="COURSE"/>
      </w:pPr>
      <w:r>
        <w:t xml:space="preserve">Art </w:t>
      </w:r>
      <w:r w:rsidR="005E7025">
        <w:t xml:space="preserve">History </w:t>
      </w:r>
      <w:r>
        <w:t>209 - 3 Units</w:t>
      </w:r>
    </w:p>
    <w:p w14:paraId="1962E461" w14:textId="77777777" w:rsidR="006F0261" w:rsidRDefault="006F0261" w:rsidP="00964BC5">
      <w:pPr>
        <w:pStyle w:val="Title"/>
      </w:pPr>
      <w:r>
        <w:t xml:space="preserve"> History of African Art</w:t>
      </w:r>
    </w:p>
    <w:p w14:paraId="01E01211" w14:textId="77777777" w:rsidR="006F0261" w:rsidRDefault="006F0261" w:rsidP="007D02C5">
      <w:pPr>
        <w:pStyle w:val="PREREQUISITE"/>
      </w:pPr>
      <w:r>
        <w:t>Recommended Preparation: eligibility for English 1A</w:t>
      </w:r>
    </w:p>
    <w:p w14:paraId="0C21CBD4" w14:textId="77777777" w:rsidR="006F0261" w:rsidRDefault="006F0261" w:rsidP="007D02C5">
      <w:pPr>
        <w:pStyle w:val="PREREQUISITE"/>
      </w:pPr>
      <w:r>
        <w:t xml:space="preserve">Note: formerly Art </w:t>
      </w:r>
      <w:r w:rsidR="004C449B">
        <w:t>20</w:t>
      </w:r>
      <w:r>
        <w:t>9</w:t>
      </w:r>
    </w:p>
    <w:p w14:paraId="07953998" w14:textId="77777777" w:rsidR="004A4715" w:rsidRPr="00477835" w:rsidRDefault="004A4715" w:rsidP="004A4715">
      <w:pPr>
        <w:pStyle w:val="section0"/>
        <w:tabs>
          <w:tab w:val="left" w:pos="2970"/>
          <w:tab w:val="left" w:pos="3600"/>
          <w:tab w:val="left" w:pos="3870"/>
        </w:tabs>
        <w:spacing w:before="0" w:beforeAutospacing="0" w:after="0" w:afterAutospacing="0" w:line="186" w:lineRule="atLeast"/>
        <w:ind w:left="288" w:right="144"/>
        <w:rPr>
          <w:ins w:id="426" w:author="Knapp, Beverly" w:date="2021-07-19T14:48:00Z"/>
          <w:rFonts w:ascii="Times" w:hAnsi="Times"/>
          <w:b/>
          <w:bCs/>
          <w:color w:val="000000"/>
          <w:sz w:val="16"/>
          <w:szCs w:val="16"/>
        </w:rPr>
      </w:pPr>
      <w:ins w:id="42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7</w:t>
      </w:r>
      <w:r w:rsidRPr="00477835">
        <w:rPr>
          <w:rFonts w:ascii="Times" w:hAnsi="Times"/>
          <w:b/>
          <w:bCs/>
          <w:color w:val="000000"/>
          <w:sz w:val="16"/>
          <w:szCs w:val="16"/>
        </w:rPr>
        <w:t>8</w:t>
      </w:r>
      <w:ins w:id="428" w:author="Knapp, Beverly" w:date="2021-07-19T14:48:00Z">
        <w:r w:rsidRPr="00477835">
          <w:rPr>
            <w:rFonts w:ascii="Times" w:hAnsi="Times"/>
            <w:b/>
            <w:bCs/>
            <w:color w:val="000000"/>
            <w:sz w:val="16"/>
            <w:szCs w:val="16"/>
          </w:rPr>
          <w:t>   ONLINE ....................................</w:t>
        </w:r>
      </w:ins>
      <w:r w:rsidR="00710B98">
        <w:rPr>
          <w:rFonts w:ascii="Times" w:hAnsi="Times"/>
          <w:b/>
          <w:bCs/>
          <w:color w:val="000000"/>
          <w:sz w:val="16"/>
          <w:szCs w:val="16"/>
        </w:rPr>
        <w:t>.........</w:t>
      </w:r>
      <w:ins w:id="429" w:author="Knapp, Beverly" w:date="2021-07-19T14:48:00Z">
        <w:r w:rsidRPr="00477835">
          <w:rPr>
            <w:rFonts w:ascii="Times" w:hAnsi="Times"/>
            <w:b/>
            <w:bCs/>
            <w:color w:val="000000"/>
            <w:sz w:val="16"/>
            <w:szCs w:val="16"/>
          </w:rPr>
          <w:t>........</w:t>
        </w:r>
      </w:ins>
      <w:ins w:id="430" w:author="Knapp, Beverly" w:date="2021-07-19T15:26:00Z">
        <w:r w:rsidRPr="00477835">
          <w:rPr>
            <w:rFonts w:ascii="Times" w:hAnsi="Times"/>
            <w:b/>
            <w:bCs/>
            <w:color w:val="000000"/>
            <w:sz w:val="16"/>
            <w:szCs w:val="16"/>
          </w:rPr>
          <w:t>...........</w:t>
        </w:r>
      </w:ins>
      <w:ins w:id="431"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W. Meyer</w:t>
      </w:r>
    </w:p>
    <w:p w14:paraId="02CF41D2" w14:textId="77777777" w:rsidR="00162F4C" w:rsidRPr="004A4715" w:rsidRDefault="004A4715" w:rsidP="004A4715">
      <w:pPr>
        <w:pStyle w:val="section0"/>
        <w:tabs>
          <w:tab w:val="left" w:pos="2970"/>
          <w:tab w:val="left" w:pos="3600"/>
          <w:tab w:val="left" w:pos="3960"/>
        </w:tabs>
        <w:spacing w:before="0" w:beforeAutospacing="0" w:after="0" w:afterAutospacing="0" w:line="186" w:lineRule="atLeast"/>
        <w:ind w:left="720" w:right="144"/>
        <w:rPr>
          <w:rFonts w:ascii="Times" w:hAnsi="Times"/>
          <w:color w:val="000000"/>
          <w:sz w:val="15"/>
          <w:szCs w:val="15"/>
        </w:rPr>
      </w:pPr>
      <w:ins w:id="432"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7</w:t>
      </w:r>
      <w:r w:rsidRPr="00477835">
        <w:rPr>
          <w:rFonts w:ascii="Times" w:hAnsi="Times"/>
          <w:color w:val="000000"/>
          <w:sz w:val="15"/>
          <w:szCs w:val="15"/>
        </w:rPr>
        <w:t>8</w:t>
      </w:r>
      <w:ins w:id="433"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434" w:author="Knapp, Beverly" w:date="2021-07-19T14:48:00Z">
        <w:r w:rsidRPr="00477835">
          <w:rPr>
            <w:rFonts w:ascii="Times" w:hAnsi="Times"/>
            <w:color w:val="000000"/>
            <w:sz w:val="15"/>
            <w:szCs w:val="15"/>
          </w:rPr>
          <w:t>site on the first day of class and follow any instructions or they may be dropped from the course.</w:t>
        </w:r>
        <w:r w:rsidRPr="00B5655E">
          <w:rPr>
            <w:rFonts w:ascii="Times" w:hAnsi="Times"/>
            <w:color w:val="000000"/>
            <w:sz w:val="15"/>
            <w:szCs w:val="15"/>
          </w:rPr>
          <w:t xml:space="preserve"> </w:t>
        </w:r>
      </w:ins>
      <w:r w:rsidR="0005403D" w:rsidRPr="004A4715">
        <w:rPr>
          <w:rFonts w:ascii="Times" w:hAnsi="Times"/>
          <w:color w:val="000000"/>
          <w:sz w:val="15"/>
          <w:szCs w:val="15"/>
        </w:rPr>
        <w:t>Art History 209 is only offered in the Spring semester.</w:t>
      </w:r>
    </w:p>
    <w:p w14:paraId="641CD60E" w14:textId="45DBC1E4" w:rsidR="00800AEA" w:rsidRDefault="00800AEA" w:rsidP="00B048EC">
      <w:pPr>
        <w:pStyle w:val="SUBJECT"/>
      </w:pPr>
      <w:bookmarkStart w:id="435" w:name="_Hlk83727897"/>
      <w:r w:rsidRPr="00244E52">
        <w:rPr>
          <w:highlight w:val="green"/>
        </w:rPr>
        <w:t>Child</w:t>
      </w:r>
      <w:r w:rsidR="00755C37" w:rsidRPr="00244E52">
        <w:rPr>
          <w:highlight w:val="green"/>
        </w:rPr>
        <w:t xml:space="preserve"> Development</w:t>
      </w:r>
    </w:p>
    <w:p w14:paraId="414CB5F0" w14:textId="77777777" w:rsidR="00800AEA" w:rsidRDefault="00800AEA" w:rsidP="001E4FAF">
      <w:pPr>
        <w:pStyle w:val="DIVISION"/>
      </w:pPr>
      <w:r>
        <w:t>(Division of Behavioral &amp; Social Sciences</w:t>
      </w:r>
      <w:r w:rsidR="00DF6E45">
        <w:t xml:space="preserve"> –</w:t>
      </w:r>
      <w:r>
        <w:t xml:space="preserve"> </w:t>
      </w:r>
      <w:r w:rsidR="0008193D">
        <w:t>behsocsci@elcamino.edu</w:t>
      </w:r>
      <w:r>
        <w:t>)</w:t>
      </w:r>
    </w:p>
    <w:p w14:paraId="36EC9819" w14:textId="77777777" w:rsidR="00800AEA" w:rsidRDefault="00800AEA" w:rsidP="00B0639A">
      <w:pPr>
        <w:pStyle w:val="COURSE"/>
      </w:pPr>
      <w:r>
        <w:t>Child Development 103 - 3 Units</w:t>
      </w:r>
    </w:p>
    <w:p w14:paraId="2D93BDBE" w14:textId="77777777" w:rsidR="00800AEA" w:rsidRDefault="00800AEA" w:rsidP="00964BC5">
      <w:pPr>
        <w:pStyle w:val="Title"/>
      </w:pPr>
      <w:r>
        <w:t xml:space="preserve"> Child Growth and Development</w:t>
      </w:r>
    </w:p>
    <w:p w14:paraId="17E2E084" w14:textId="77777777" w:rsidR="00800AEA" w:rsidRDefault="00800AEA" w:rsidP="007D02C5">
      <w:pPr>
        <w:pStyle w:val="PREREQUISITE"/>
      </w:pPr>
      <w:r>
        <w:t>Recommended Preparation: eligibility for English 1A</w:t>
      </w:r>
    </w:p>
    <w:p w14:paraId="75CBEE28" w14:textId="77777777" w:rsidR="00D714FE" w:rsidRPr="00477835" w:rsidRDefault="00D714FE" w:rsidP="00D714FE">
      <w:pPr>
        <w:pStyle w:val="section0"/>
        <w:tabs>
          <w:tab w:val="left" w:pos="2970"/>
          <w:tab w:val="left" w:pos="3600"/>
          <w:tab w:val="left" w:pos="3870"/>
        </w:tabs>
        <w:spacing w:before="0" w:beforeAutospacing="0" w:after="0" w:afterAutospacing="0" w:line="186" w:lineRule="atLeast"/>
        <w:ind w:left="288" w:right="144"/>
        <w:rPr>
          <w:ins w:id="436" w:author="Knapp, Beverly" w:date="2021-07-19T14:48:00Z"/>
          <w:rFonts w:ascii="Times" w:hAnsi="Times"/>
          <w:b/>
          <w:bCs/>
          <w:color w:val="000000"/>
          <w:sz w:val="16"/>
          <w:szCs w:val="16"/>
        </w:rPr>
      </w:pPr>
      <w:bookmarkStart w:id="437" w:name="_Hlk86749231"/>
      <w:ins w:id="43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90</w:t>
      </w:r>
      <w:ins w:id="439" w:author="Knapp, Beverly" w:date="2021-07-19T14:48:00Z">
        <w:r w:rsidRPr="00477835">
          <w:rPr>
            <w:rFonts w:ascii="Times" w:hAnsi="Times"/>
            <w:b/>
            <w:bCs/>
            <w:color w:val="000000"/>
            <w:sz w:val="16"/>
            <w:szCs w:val="16"/>
          </w:rPr>
          <w:t>   ONLINE ............................................</w:t>
        </w:r>
      </w:ins>
      <w:ins w:id="440" w:author="Knapp, Beverly" w:date="2021-07-19T15:26:00Z">
        <w:r w:rsidRPr="00477835">
          <w:rPr>
            <w:rFonts w:ascii="Times" w:hAnsi="Times"/>
            <w:b/>
            <w:bCs/>
            <w:color w:val="000000"/>
            <w:sz w:val="16"/>
            <w:szCs w:val="16"/>
          </w:rPr>
          <w:t>.....</w:t>
        </w:r>
      </w:ins>
      <w:r w:rsidR="00710B98">
        <w:rPr>
          <w:rFonts w:ascii="Times" w:hAnsi="Times"/>
          <w:b/>
          <w:bCs/>
          <w:color w:val="000000"/>
          <w:sz w:val="16"/>
          <w:szCs w:val="16"/>
        </w:rPr>
        <w:t>.........</w:t>
      </w:r>
      <w:ins w:id="441" w:author="Knapp, Beverly" w:date="2021-07-19T15:26:00Z">
        <w:r w:rsidRPr="00477835">
          <w:rPr>
            <w:rFonts w:ascii="Times" w:hAnsi="Times"/>
            <w:b/>
            <w:bCs/>
            <w:color w:val="000000"/>
            <w:sz w:val="16"/>
            <w:szCs w:val="16"/>
          </w:rPr>
          <w:t>......</w:t>
        </w:r>
      </w:ins>
      <w:ins w:id="442"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B. Wilson</w:t>
      </w:r>
    </w:p>
    <w:p w14:paraId="2B7C7C4E" w14:textId="77777777" w:rsidR="00D714FE" w:rsidRPr="00477835" w:rsidRDefault="00D714FE" w:rsidP="00D714FE">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443"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90</w:t>
      </w:r>
      <w:ins w:id="444"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445" w:author="Knapp, Beverly" w:date="2021-07-19T14:48:00Z">
        <w:r w:rsidRPr="00477835">
          <w:rPr>
            <w:rFonts w:ascii="Times" w:hAnsi="Times"/>
            <w:color w:val="000000"/>
            <w:sz w:val="15"/>
            <w:szCs w:val="15"/>
          </w:rPr>
          <w:t>site on the first day of class and follow any instructions or they may be dropped from the course.</w:t>
        </w:r>
      </w:ins>
    </w:p>
    <w:p w14:paraId="61B974E8" w14:textId="77777777" w:rsidR="00D714FE" w:rsidRPr="00477835" w:rsidRDefault="00D714FE" w:rsidP="00D714FE">
      <w:pPr>
        <w:pStyle w:val="section0"/>
        <w:tabs>
          <w:tab w:val="left" w:pos="2970"/>
          <w:tab w:val="left" w:pos="3600"/>
          <w:tab w:val="left" w:pos="3870"/>
        </w:tabs>
        <w:spacing w:before="0" w:beforeAutospacing="0" w:after="0" w:afterAutospacing="0" w:line="186" w:lineRule="atLeast"/>
        <w:ind w:left="288" w:right="144"/>
        <w:rPr>
          <w:ins w:id="446" w:author="Knapp, Beverly" w:date="2021-07-19T14:48:00Z"/>
          <w:rFonts w:ascii="Times" w:hAnsi="Times"/>
          <w:b/>
          <w:bCs/>
          <w:color w:val="000000"/>
          <w:sz w:val="16"/>
          <w:szCs w:val="16"/>
        </w:rPr>
      </w:pPr>
      <w:ins w:id="44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9</w:t>
      </w:r>
      <w:r w:rsidR="00847C61">
        <w:rPr>
          <w:rFonts w:ascii="Times" w:hAnsi="Times"/>
          <w:b/>
          <w:bCs/>
          <w:color w:val="000000"/>
          <w:sz w:val="16"/>
          <w:szCs w:val="16"/>
        </w:rPr>
        <w:t>2</w:t>
      </w:r>
      <w:ins w:id="448" w:author="Knapp, Beverly" w:date="2021-07-19T14:48:00Z">
        <w:r w:rsidRPr="00477835">
          <w:rPr>
            <w:rFonts w:ascii="Times" w:hAnsi="Times"/>
            <w:b/>
            <w:bCs/>
            <w:color w:val="000000"/>
            <w:sz w:val="16"/>
            <w:szCs w:val="16"/>
          </w:rPr>
          <w:t>   ONLINE ...........................................</w:t>
        </w:r>
      </w:ins>
      <w:r w:rsidR="00710B98">
        <w:rPr>
          <w:rFonts w:ascii="Times" w:hAnsi="Times"/>
          <w:b/>
          <w:bCs/>
          <w:color w:val="000000"/>
          <w:sz w:val="16"/>
          <w:szCs w:val="16"/>
        </w:rPr>
        <w:t>.........</w:t>
      </w:r>
      <w:ins w:id="449" w:author="Knapp, Beverly" w:date="2021-07-19T14:48:00Z">
        <w:r w:rsidRPr="00477835">
          <w:rPr>
            <w:rFonts w:ascii="Times" w:hAnsi="Times"/>
            <w:b/>
            <w:bCs/>
            <w:color w:val="000000"/>
            <w:sz w:val="16"/>
            <w:szCs w:val="16"/>
          </w:rPr>
          <w:t>.</w:t>
        </w:r>
      </w:ins>
      <w:ins w:id="450" w:author="Knapp, Beverly" w:date="2021-07-19T15:26:00Z">
        <w:r w:rsidRPr="00477835">
          <w:rPr>
            <w:rFonts w:ascii="Times" w:hAnsi="Times"/>
            <w:b/>
            <w:bCs/>
            <w:color w:val="000000"/>
            <w:sz w:val="16"/>
            <w:szCs w:val="16"/>
          </w:rPr>
          <w:t>...........</w:t>
        </w:r>
      </w:ins>
      <w:ins w:id="451"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B. Wilson</w:t>
      </w:r>
    </w:p>
    <w:p w14:paraId="22C6C771" w14:textId="77777777" w:rsidR="004A4727" w:rsidRDefault="00D714FE" w:rsidP="00D714FE">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452" w:author="Knapp, Beverly" w:date="2021-07-19T14:48:00Z">
        <w:r w:rsidRPr="00477835">
          <w:rPr>
            <w:rFonts w:ascii="Times" w:hAnsi="Times"/>
            <w:color w:val="000000"/>
            <w:sz w:val="15"/>
            <w:szCs w:val="15"/>
          </w:rPr>
          <w:lastRenderedPageBreak/>
          <w:t>Section 2</w:t>
        </w:r>
      </w:ins>
      <w:r w:rsidRPr="00477835">
        <w:rPr>
          <w:rFonts w:ascii="Times" w:hAnsi="Times"/>
          <w:color w:val="000000"/>
          <w:sz w:val="15"/>
          <w:szCs w:val="15"/>
        </w:rPr>
        <w:t>1</w:t>
      </w:r>
      <w:r>
        <w:rPr>
          <w:rFonts w:ascii="Times" w:hAnsi="Times"/>
          <w:color w:val="000000"/>
          <w:sz w:val="15"/>
          <w:szCs w:val="15"/>
        </w:rPr>
        <w:t>9</w:t>
      </w:r>
      <w:r w:rsidR="006D707B">
        <w:rPr>
          <w:rFonts w:ascii="Times" w:hAnsi="Times"/>
          <w:color w:val="000000"/>
          <w:sz w:val="15"/>
          <w:szCs w:val="15"/>
        </w:rPr>
        <w:t>2</w:t>
      </w:r>
      <w:ins w:id="453"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454" w:author="Knapp, Beverly" w:date="2021-07-19T14:48:00Z">
        <w:r w:rsidRPr="00477835">
          <w:rPr>
            <w:rFonts w:ascii="Times" w:hAnsi="Times"/>
            <w:color w:val="000000"/>
            <w:sz w:val="15"/>
            <w:szCs w:val="15"/>
          </w:rPr>
          <w:t>site on the first day of class and follow any instructions or they may be dropped from the course.</w:t>
        </w:r>
      </w:ins>
    </w:p>
    <w:bookmarkEnd w:id="437"/>
    <w:p w14:paraId="3EDE07C0" w14:textId="77777777" w:rsidR="00A10ACC" w:rsidRPr="00477835" w:rsidRDefault="00A10ACC" w:rsidP="00A10ACC">
      <w:pPr>
        <w:pStyle w:val="section0"/>
        <w:tabs>
          <w:tab w:val="left" w:pos="2970"/>
          <w:tab w:val="left" w:pos="3600"/>
          <w:tab w:val="left" w:pos="3870"/>
        </w:tabs>
        <w:spacing w:before="0" w:beforeAutospacing="0" w:after="0" w:afterAutospacing="0" w:line="186" w:lineRule="atLeast"/>
        <w:ind w:left="288" w:right="144"/>
        <w:rPr>
          <w:ins w:id="455" w:author="Knapp, Beverly" w:date="2021-07-19T14:48:00Z"/>
          <w:rFonts w:ascii="Times" w:hAnsi="Times"/>
          <w:b/>
          <w:bCs/>
          <w:color w:val="000000"/>
          <w:sz w:val="16"/>
          <w:szCs w:val="16"/>
        </w:rPr>
      </w:pPr>
      <w:ins w:id="456"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1</w:t>
      </w:r>
      <w:r>
        <w:rPr>
          <w:rFonts w:ascii="Times" w:hAnsi="Times"/>
          <w:b/>
          <w:bCs/>
          <w:color w:val="000000"/>
          <w:sz w:val="16"/>
          <w:szCs w:val="16"/>
        </w:rPr>
        <w:t>96</w:t>
      </w:r>
      <w:ins w:id="457" w:author="Knapp, Beverly" w:date="2021-07-19T14:48:00Z">
        <w:r w:rsidRPr="00477835">
          <w:rPr>
            <w:rFonts w:ascii="Times" w:hAnsi="Times"/>
            <w:b/>
            <w:bCs/>
            <w:color w:val="000000"/>
            <w:sz w:val="16"/>
            <w:szCs w:val="16"/>
          </w:rPr>
          <w:t>   ONLINE ...........................................</w:t>
        </w:r>
      </w:ins>
      <w:r>
        <w:rPr>
          <w:rFonts w:ascii="Times" w:hAnsi="Times"/>
          <w:b/>
          <w:bCs/>
          <w:color w:val="000000"/>
          <w:sz w:val="16"/>
          <w:szCs w:val="16"/>
        </w:rPr>
        <w:t>.........</w:t>
      </w:r>
      <w:ins w:id="458" w:author="Knapp, Beverly" w:date="2021-07-19T14:48:00Z">
        <w:r w:rsidRPr="00477835">
          <w:rPr>
            <w:rFonts w:ascii="Times" w:hAnsi="Times"/>
            <w:b/>
            <w:bCs/>
            <w:color w:val="000000"/>
            <w:sz w:val="16"/>
            <w:szCs w:val="16"/>
          </w:rPr>
          <w:t>.</w:t>
        </w:r>
      </w:ins>
      <w:ins w:id="459" w:author="Knapp, Beverly" w:date="2021-07-19T15:26:00Z">
        <w:r w:rsidRPr="00477835">
          <w:rPr>
            <w:rFonts w:ascii="Times" w:hAnsi="Times"/>
            <w:b/>
            <w:bCs/>
            <w:color w:val="000000"/>
            <w:sz w:val="16"/>
            <w:szCs w:val="16"/>
          </w:rPr>
          <w:t>...........</w:t>
        </w:r>
      </w:ins>
      <w:ins w:id="460"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Y. Lopez-Arellano</w:t>
      </w:r>
    </w:p>
    <w:p w14:paraId="66DC3873" w14:textId="77777777" w:rsidR="00A10ACC" w:rsidRDefault="00A10ACC" w:rsidP="00A10ACC">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461" w:author="Knapp, Beverly" w:date="2021-07-19T14:48:00Z">
        <w:r w:rsidRPr="00477835">
          <w:rPr>
            <w:rFonts w:ascii="Times" w:hAnsi="Times"/>
            <w:color w:val="000000"/>
            <w:sz w:val="15"/>
            <w:szCs w:val="15"/>
          </w:rPr>
          <w:t>Section 2</w:t>
        </w:r>
      </w:ins>
      <w:r w:rsidRPr="00477835">
        <w:rPr>
          <w:rFonts w:ascii="Times" w:hAnsi="Times"/>
          <w:color w:val="000000"/>
          <w:sz w:val="15"/>
          <w:szCs w:val="15"/>
        </w:rPr>
        <w:t>1</w:t>
      </w:r>
      <w:r>
        <w:rPr>
          <w:rFonts w:ascii="Times" w:hAnsi="Times"/>
          <w:color w:val="000000"/>
          <w:sz w:val="15"/>
          <w:szCs w:val="15"/>
        </w:rPr>
        <w:t>96</w:t>
      </w:r>
      <w:ins w:id="462"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463" w:author="Knapp, Beverly" w:date="2021-07-19T14:48:00Z">
        <w:r w:rsidRPr="00477835">
          <w:rPr>
            <w:rFonts w:ascii="Times" w:hAnsi="Times"/>
            <w:color w:val="000000"/>
            <w:sz w:val="15"/>
            <w:szCs w:val="15"/>
          </w:rPr>
          <w:t>site on the first day of class and follow any instructions or they may be dropped from the course.</w:t>
        </w:r>
      </w:ins>
    </w:p>
    <w:p w14:paraId="4B511527" w14:textId="38D0E8F3" w:rsidR="00DB6A2D" w:rsidRPr="003E3BCD" w:rsidRDefault="00DB6A2D" w:rsidP="00DB6A2D">
      <w:pPr>
        <w:pStyle w:val="section0"/>
        <w:tabs>
          <w:tab w:val="left" w:pos="2970"/>
          <w:tab w:val="left" w:pos="3600"/>
          <w:tab w:val="left" w:pos="3870"/>
          <w:tab w:val="left" w:pos="4320"/>
        </w:tabs>
        <w:spacing w:before="0" w:beforeAutospacing="0" w:after="0" w:afterAutospacing="0" w:line="186" w:lineRule="atLeast"/>
        <w:ind w:left="288" w:right="144"/>
        <w:rPr>
          <w:ins w:id="464" w:author="Knapp, Beverly" w:date="2021-07-19T14:48:00Z"/>
          <w:rFonts w:ascii="Times" w:hAnsi="Times"/>
          <w:b/>
          <w:bCs/>
          <w:color w:val="FF0000"/>
          <w:sz w:val="16"/>
          <w:szCs w:val="16"/>
          <w:highlight w:val="yellow"/>
        </w:rPr>
      </w:pPr>
      <w:bookmarkStart w:id="465" w:name="_Hlk94267833"/>
      <w:bookmarkStart w:id="466" w:name="_Hlk86748382"/>
      <w:bookmarkStart w:id="467" w:name="_Hlk93926399"/>
      <w:bookmarkStart w:id="468" w:name="_Hlk92449990"/>
      <w:ins w:id="469" w:author="Knapp, Beverly" w:date="2021-07-19T14:48:00Z">
        <w:r w:rsidRPr="00AB5E7B">
          <w:rPr>
            <w:rFonts w:ascii="Times" w:hAnsi="Times"/>
            <w:b/>
            <w:bCs/>
            <w:sz w:val="16"/>
            <w:szCs w:val="16"/>
          </w:rPr>
          <w:t>2</w:t>
        </w:r>
      </w:ins>
      <w:r w:rsidRPr="00AB5E7B">
        <w:rPr>
          <w:rFonts w:ascii="Times" w:hAnsi="Times"/>
          <w:b/>
          <w:bCs/>
          <w:sz w:val="16"/>
          <w:szCs w:val="16"/>
        </w:rPr>
        <w:t>20</w:t>
      </w:r>
      <w:r>
        <w:rPr>
          <w:rFonts w:ascii="Times" w:hAnsi="Times"/>
          <w:b/>
          <w:bCs/>
          <w:sz w:val="16"/>
          <w:szCs w:val="16"/>
        </w:rPr>
        <w:t>0</w:t>
      </w:r>
      <w:ins w:id="470" w:author="Knapp, Beverly" w:date="2021-07-19T14:48:00Z">
        <w:r w:rsidRPr="00AB5E7B">
          <w:rPr>
            <w:rFonts w:ascii="Times" w:hAnsi="Times"/>
            <w:b/>
            <w:bCs/>
            <w:sz w:val="16"/>
            <w:szCs w:val="16"/>
          </w:rPr>
          <w:t xml:space="preserve">   </w:t>
        </w:r>
        <w:r w:rsidRPr="00AB5E7B">
          <w:rPr>
            <w:rFonts w:ascii="Times" w:hAnsi="Times"/>
            <w:b/>
            <w:bCs/>
            <w:color w:val="FF0000"/>
            <w:sz w:val="16"/>
            <w:szCs w:val="16"/>
            <w:highlight w:val="yellow"/>
          </w:rPr>
          <w:t>ONLINE</w:t>
        </w:r>
        <w:r w:rsidRPr="00AB5E7B">
          <w:rPr>
            <w:rFonts w:ascii="Times" w:hAnsi="Times"/>
            <w:b/>
            <w:bCs/>
            <w:color w:val="FF0000"/>
            <w:sz w:val="16"/>
            <w:szCs w:val="16"/>
          </w:rPr>
          <w:t xml:space="preserve"> </w:t>
        </w:r>
        <w:r w:rsidRPr="00AB5E7B">
          <w:rPr>
            <w:rFonts w:ascii="Times" w:hAnsi="Times"/>
            <w:b/>
            <w:bCs/>
            <w:sz w:val="16"/>
            <w:szCs w:val="16"/>
          </w:rPr>
          <w:t>...........................................</w:t>
        </w:r>
      </w:ins>
      <w:r w:rsidRPr="00AB5E7B">
        <w:rPr>
          <w:rFonts w:ascii="Times" w:hAnsi="Times"/>
          <w:b/>
          <w:bCs/>
          <w:sz w:val="16"/>
          <w:szCs w:val="16"/>
        </w:rPr>
        <w:t>.........</w:t>
      </w:r>
      <w:ins w:id="471" w:author="Knapp, Beverly" w:date="2021-07-19T14:48:00Z">
        <w:r w:rsidRPr="00AB5E7B">
          <w:rPr>
            <w:rFonts w:ascii="Times" w:hAnsi="Times"/>
            <w:b/>
            <w:bCs/>
            <w:sz w:val="16"/>
            <w:szCs w:val="16"/>
          </w:rPr>
          <w:t>.</w:t>
        </w:r>
      </w:ins>
      <w:ins w:id="472" w:author="Knapp, Beverly" w:date="2021-07-19T15:26:00Z">
        <w:r w:rsidRPr="00AB5E7B">
          <w:rPr>
            <w:rFonts w:ascii="Times" w:hAnsi="Times"/>
            <w:b/>
            <w:bCs/>
            <w:sz w:val="16"/>
            <w:szCs w:val="16"/>
          </w:rPr>
          <w:t>.</w:t>
        </w:r>
      </w:ins>
      <w:r w:rsidRPr="00AB5E7B">
        <w:rPr>
          <w:rFonts w:ascii="Times" w:hAnsi="Times"/>
          <w:b/>
          <w:bCs/>
          <w:sz w:val="16"/>
          <w:szCs w:val="16"/>
        </w:rPr>
        <w:t>.</w:t>
      </w:r>
      <w:ins w:id="473" w:author="Knapp, Beverly" w:date="2021-07-19T15:26:00Z">
        <w:r w:rsidRPr="00AB5E7B">
          <w:rPr>
            <w:rFonts w:ascii="Times" w:hAnsi="Times"/>
            <w:b/>
            <w:bCs/>
            <w:sz w:val="16"/>
            <w:szCs w:val="16"/>
          </w:rPr>
          <w:t>..........</w:t>
        </w:r>
      </w:ins>
      <w:ins w:id="474" w:author="Knapp, Beverly" w:date="2021-07-19T14:48:00Z">
        <w:r w:rsidRPr="00AB5E7B">
          <w:rPr>
            <w:rFonts w:ascii="Times" w:hAnsi="Times"/>
            <w:b/>
            <w:bCs/>
            <w:sz w:val="16"/>
            <w:szCs w:val="16"/>
          </w:rPr>
          <w:t xml:space="preserve">...... </w:t>
        </w:r>
      </w:ins>
      <w:r w:rsidRPr="00AB5E7B">
        <w:rPr>
          <w:rFonts w:ascii="Times" w:hAnsi="Times"/>
          <w:b/>
          <w:bCs/>
          <w:sz w:val="16"/>
          <w:szCs w:val="16"/>
        </w:rPr>
        <w:t>S. Tharuvai</w:t>
      </w:r>
    </w:p>
    <w:p w14:paraId="00A55A34" w14:textId="3AFB70F8" w:rsidR="00DB6A2D" w:rsidRPr="003E3BCD" w:rsidRDefault="00DB6A2D" w:rsidP="00DB6A2D">
      <w:pPr>
        <w:pStyle w:val="section0"/>
        <w:tabs>
          <w:tab w:val="left" w:pos="2970"/>
          <w:tab w:val="left" w:pos="3600"/>
          <w:tab w:val="left" w:pos="4320"/>
        </w:tabs>
        <w:spacing w:before="0" w:beforeAutospacing="0" w:after="0" w:afterAutospacing="0" w:line="186" w:lineRule="atLeast"/>
        <w:ind w:left="720" w:right="144"/>
        <w:rPr>
          <w:rFonts w:ascii="Times" w:hAnsi="Times"/>
          <w:b/>
          <w:bCs/>
          <w:color w:val="FF0000"/>
          <w:sz w:val="16"/>
          <w:szCs w:val="16"/>
          <w:highlight w:val="yellow"/>
        </w:rPr>
      </w:pPr>
      <w:ins w:id="475" w:author="Knapp, Beverly" w:date="2021-07-19T14:48:00Z">
        <w:r w:rsidRPr="003E3BCD">
          <w:rPr>
            <w:rFonts w:ascii="Times" w:hAnsi="Times"/>
            <w:color w:val="FF0000"/>
            <w:sz w:val="15"/>
            <w:szCs w:val="15"/>
            <w:highlight w:val="yellow"/>
          </w:rPr>
          <w:t>Section 2</w:t>
        </w:r>
      </w:ins>
      <w:r w:rsidRPr="003E3BCD">
        <w:rPr>
          <w:rFonts w:ascii="Times" w:hAnsi="Times"/>
          <w:color w:val="FF0000"/>
          <w:sz w:val="15"/>
          <w:szCs w:val="15"/>
          <w:highlight w:val="yellow"/>
        </w:rPr>
        <w:t>20</w:t>
      </w:r>
      <w:r>
        <w:rPr>
          <w:rFonts w:ascii="Times" w:hAnsi="Times"/>
          <w:color w:val="FF0000"/>
          <w:sz w:val="15"/>
          <w:szCs w:val="15"/>
          <w:highlight w:val="yellow"/>
        </w:rPr>
        <w:t>0</w:t>
      </w:r>
      <w:ins w:id="476" w:author="Knapp, Beverly" w:date="2021-07-19T14:48:00Z">
        <w:r w:rsidRPr="003E3BCD">
          <w:rPr>
            <w:rFonts w:ascii="Times" w:hAnsi="Times"/>
            <w:color w:val="FF0000"/>
            <w:sz w:val="15"/>
            <w:szCs w:val="15"/>
            <w:highlight w:val="yellow"/>
          </w:rPr>
          <w:t xml:space="preserve"> is a fully online class. Registered students must login to the Canvas </w:t>
        </w:r>
      </w:ins>
      <w:r w:rsidRPr="003E3BCD">
        <w:rPr>
          <w:rFonts w:ascii="Times" w:hAnsi="Times"/>
          <w:color w:val="FF0000"/>
          <w:sz w:val="15"/>
          <w:szCs w:val="15"/>
          <w:highlight w:val="yellow"/>
        </w:rPr>
        <w:t xml:space="preserve">course </w:t>
      </w:r>
      <w:ins w:id="477" w:author="Knapp, Beverly" w:date="2021-07-19T14:48:00Z">
        <w:r w:rsidRPr="003E3BCD">
          <w:rPr>
            <w:rFonts w:ascii="Times" w:hAnsi="Times"/>
            <w:color w:val="FF0000"/>
            <w:sz w:val="15"/>
            <w:szCs w:val="15"/>
            <w:highlight w:val="yellow"/>
          </w:rPr>
          <w:t>site on the first day of class and follow any instructions or they may be dropped from the course.</w:t>
        </w:r>
      </w:ins>
    </w:p>
    <w:bookmarkEnd w:id="465"/>
    <w:p w14:paraId="2E62188C" w14:textId="15970244" w:rsidR="00AB5E7B" w:rsidRPr="003E3BCD" w:rsidRDefault="00AB5E7B" w:rsidP="00AB5E7B">
      <w:pPr>
        <w:pStyle w:val="section0"/>
        <w:tabs>
          <w:tab w:val="left" w:pos="2970"/>
          <w:tab w:val="left" w:pos="3600"/>
          <w:tab w:val="left" w:pos="3870"/>
          <w:tab w:val="left" w:pos="4320"/>
        </w:tabs>
        <w:spacing w:before="0" w:beforeAutospacing="0" w:after="0" w:afterAutospacing="0" w:line="186" w:lineRule="atLeast"/>
        <w:ind w:left="288" w:right="144"/>
        <w:rPr>
          <w:ins w:id="478" w:author="Knapp, Beverly" w:date="2021-07-19T14:48:00Z"/>
          <w:rFonts w:ascii="Times" w:hAnsi="Times"/>
          <w:b/>
          <w:bCs/>
          <w:color w:val="FF0000"/>
          <w:sz w:val="16"/>
          <w:szCs w:val="16"/>
          <w:highlight w:val="yellow"/>
        </w:rPr>
      </w:pPr>
      <w:ins w:id="479" w:author="Knapp, Beverly" w:date="2021-07-19T14:48:00Z">
        <w:r w:rsidRPr="00AB5E7B">
          <w:rPr>
            <w:rFonts w:ascii="Times" w:hAnsi="Times"/>
            <w:b/>
            <w:bCs/>
            <w:sz w:val="16"/>
            <w:szCs w:val="16"/>
          </w:rPr>
          <w:t>2</w:t>
        </w:r>
      </w:ins>
      <w:r w:rsidRPr="00AB5E7B">
        <w:rPr>
          <w:rFonts w:ascii="Times" w:hAnsi="Times"/>
          <w:b/>
          <w:bCs/>
          <w:sz w:val="16"/>
          <w:szCs w:val="16"/>
        </w:rPr>
        <w:t>202</w:t>
      </w:r>
      <w:ins w:id="480" w:author="Knapp, Beverly" w:date="2021-07-19T14:48:00Z">
        <w:r w:rsidRPr="00AB5E7B">
          <w:rPr>
            <w:rFonts w:ascii="Times" w:hAnsi="Times"/>
            <w:b/>
            <w:bCs/>
            <w:sz w:val="16"/>
            <w:szCs w:val="16"/>
          </w:rPr>
          <w:t xml:space="preserve">   </w:t>
        </w:r>
        <w:r w:rsidRPr="00AB5E7B">
          <w:rPr>
            <w:rFonts w:ascii="Times" w:hAnsi="Times"/>
            <w:b/>
            <w:bCs/>
            <w:color w:val="FF0000"/>
            <w:sz w:val="16"/>
            <w:szCs w:val="16"/>
            <w:highlight w:val="yellow"/>
          </w:rPr>
          <w:t>ONLINE</w:t>
        </w:r>
        <w:r w:rsidRPr="00AB5E7B">
          <w:rPr>
            <w:rFonts w:ascii="Times" w:hAnsi="Times"/>
            <w:b/>
            <w:bCs/>
            <w:color w:val="FF0000"/>
            <w:sz w:val="16"/>
            <w:szCs w:val="16"/>
          </w:rPr>
          <w:t xml:space="preserve"> </w:t>
        </w:r>
        <w:r w:rsidRPr="00AB5E7B">
          <w:rPr>
            <w:rFonts w:ascii="Times" w:hAnsi="Times"/>
            <w:b/>
            <w:bCs/>
            <w:sz w:val="16"/>
            <w:szCs w:val="16"/>
          </w:rPr>
          <w:t>...........................................</w:t>
        </w:r>
      </w:ins>
      <w:r w:rsidRPr="00AB5E7B">
        <w:rPr>
          <w:rFonts w:ascii="Times" w:hAnsi="Times"/>
          <w:b/>
          <w:bCs/>
          <w:sz w:val="16"/>
          <w:szCs w:val="16"/>
        </w:rPr>
        <w:t>.........</w:t>
      </w:r>
      <w:ins w:id="481" w:author="Knapp, Beverly" w:date="2021-07-19T14:48:00Z">
        <w:r w:rsidRPr="00AB5E7B">
          <w:rPr>
            <w:rFonts w:ascii="Times" w:hAnsi="Times"/>
            <w:b/>
            <w:bCs/>
            <w:sz w:val="16"/>
            <w:szCs w:val="16"/>
          </w:rPr>
          <w:t>.</w:t>
        </w:r>
      </w:ins>
      <w:ins w:id="482" w:author="Knapp, Beverly" w:date="2021-07-19T15:26:00Z">
        <w:r w:rsidRPr="00AB5E7B">
          <w:rPr>
            <w:rFonts w:ascii="Times" w:hAnsi="Times"/>
            <w:b/>
            <w:bCs/>
            <w:sz w:val="16"/>
            <w:szCs w:val="16"/>
          </w:rPr>
          <w:t>.</w:t>
        </w:r>
      </w:ins>
      <w:r w:rsidRPr="00AB5E7B">
        <w:rPr>
          <w:rFonts w:ascii="Times" w:hAnsi="Times"/>
          <w:b/>
          <w:bCs/>
          <w:sz w:val="16"/>
          <w:szCs w:val="16"/>
        </w:rPr>
        <w:t>.</w:t>
      </w:r>
      <w:ins w:id="483" w:author="Knapp, Beverly" w:date="2021-07-19T15:26:00Z">
        <w:r w:rsidRPr="00AB5E7B">
          <w:rPr>
            <w:rFonts w:ascii="Times" w:hAnsi="Times"/>
            <w:b/>
            <w:bCs/>
            <w:sz w:val="16"/>
            <w:szCs w:val="16"/>
          </w:rPr>
          <w:t>..........</w:t>
        </w:r>
      </w:ins>
      <w:ins w:id="484" w:author="Knapp, Beverly" w:date="2021-07-19T14:48:00Z">
        <w:r w:rsidRPr="00AB5E7B">
          <w:rPr>
            <w:rFonts w:ascii="Times" w:hAnsi="Times"/>
            <w:b/>
            <w:bCs/>
            <w:sz w:val="16"/>
            <w:szCs w:val="16"/>
          </w:rPr>
          <w:t xml:space="preserve">...... </w:t>
        </w:r>
      </w:ins>
      <w:r w:rsidRPr="00AB5E7B">
        <w:rPr>
          <w:rFonts w:ascii="Times" w:hAnsi="Times"/>
          <w:b/>
          <w:bCs/>
          <w:sz w:val="16"/>
          <w:szCs w:val="16"/>
        </w:rPr>
        <w:t>S. Tharuvai</w:t>
      </w:r>
    </w:p>
    <w:p w14:paraId="045474A6" w14:textId="16292464" w:rsidR="00AB5E7B" w:rsidRPr="003E3BCD" w:rsidRDefault="00AB5E7B" w:rsidP="00AB5E7B">
      <w:pPr>
        <w:pStyle w:val="section0"/>
        <w:tabs>
          <w:tab w:val="left" w:pos="2970"/>
          <w:tab w:val="left" w:pos="3600"/>
          <w:tab w:val="left" w:pos="4320"/>
        </w:tabs>
        <w:spacing w:before="0" w:beforeAutospacing="0" w:after="0" w:afterAutospacing="0" w:line="186" w:lineRule="atLeast"/>
        <w:ind w:left="720" w:right="144"/>
        <w:rPr>
          <w:rFonts w:ascii="Times" w:hAnsi="Times"/>
          <w:b/>
          <w:bCs/>
          <w:color w:val="FF0000"/>
          <w:sz w:val="16"/>
          <w:szCs w:val="16"/>
          <w:highlight w:val="yellow"/>
        </w:rPr>
      </w:pPr>
      <w:ins w:id="485" w:author="Knapp, Beverly" w:date="2021-07-19T14:48:00Z">
        <w:r w:rsidRPr="003E3BCD">
          <w:rPr>
            <w:rFonts w:ascii="Times" w:hAnsi="Times"/>
            <w:color w:val="FF0000"/>
            <w:sz w:val="15"/>
            <w:szCs w:val="15"/>
            <w:highlight w:val="yellow"/>
          </w:rPr>
          <w:t>Section 2</w:t>
        </w:r>
      </w:ins>
      <w:r w:rsidRPr="003E3BCD">
        <w:rPr>
          <w:rFonts w:ascii="Times" w:hAnsi="Times"/>
          <w:color w:val="FF0000"/>
          <w:sz w:val="15"/>
          <w:szCs w:val="15"/>
          <w:highlight w:val="yellow"/>
        </w:rPr>
        <w:t>20</w:t>
      </w:r>
      <w:r>
        <w:rPr>
          <w:rFonts w:ascii="Times" w:hAnsi="Times"/>
          <w:color w:val="FF0000"/>
          <w:sz w:val="15"/>
          <w:szCs w:val="15"/>
          <w:highlight w:val="yellow"/>
        </w:rPr>
        <w:t>2</w:t>
      </w:r>
      <w:ins w:id="486" w:author="Knapp, Beverly" w:date="2021-07-19T14:48:00Z">
        <w:r w:rsidRPr="003E3BCD">
          <w:rPr>
            <w:rFonts w:ascii="Times" w:hAnsi="Times"/>
            <w:color w:val="FF0000"/>
            <w:sz w:val="15"/>
            <w:szCs w:val="15"/>
            <w:highlight w:val="yellow"/>
          </w:rPr>
          <w:t xml:space="preserve"> is a fully online class. Registered students must login to the Canvas </w:t>
        </w:r>
      </w:ins>
      <w:r w:rsidRPr="003E3BCD">
        <w:rPr>
          <w:rFonts w:ascii="Times" w:hAnsi="Times"/>
          <w:color w:val="FF0000"/>
          <w:sz w:val="15"/>
          <w:szCs w:val="15"/>
          <w:highlight w:val="yellow"/>
        </w:rPr>
        <w:t xml:space="preserve">course </w:t>
      </w:r>
      <w:ins w:id="487" w:author="Knapp, Beverly" w:date="2021-07-19T14:48:00Z">
        <w:r w:rsidRPr="003E3BCD">
          <w:rPr>
            <w:rFonts w:ascii="Times" w:hAnsi="Times"/>
            <w:color w:val="FF0000"/>
            <w:sz w:val="15"/>
            <w:szCs w:val="15"/>
            <w:highlight w:val="yellow"/>
          </w:rPr>
          <w:t>site on the first day of class and follow any instructions or they may be dropped from the course.</w:t>
        </w:r>
      </w:ins>
    </w:p>
    <w:p w14:paraId="5FB410D9" w14:textId="65740951" w:rsidR="00F6348C" w:rsidRPr="003E3BCD" w:rsidRDefault="00F6348C" w:rsidP="00F6348C">
      <w:pPr>
        <w:pStyle w:val="section0"/>
        <w:tabs>
          <w:tab w:val="left" w:pos="2970"/>
          <w:tab w:val="left" w:pos="3600"/>
          <w:tab w:val="left" w:pos="3870"/>
          <w:tab w:val="left" w:pos="4320"/>
        </w:tabs>
        <w:spacing w:before="0" w:beforeAutospacing="0" w:after="0" w:afterAutospacing="0" w:line="186" w:lineRule="atLeast"/>
        <w:ind w:left="288" w:right="144"/>
        <w:rPr>
          <w:ins w:id="488" w:author="Knapp, Beverly" w:date="2021-07-19T14:48:00Z"/>
          <w:rFonts w:ascii="Times" w:hAnsi="Times"/>
          <w:b/>
          <w:bCs/>
          <w:color w:val="FF0000"/>
          <w:sz w:val="16"/>
          <w:szCs w:val="16"/>
          <w:highlight w:val="yellow"/>
        </w:rPr>
      </w:pPr>
      <w:bookmarkStart w:id="489" w:name="_Hlk86748784"/>
      <w:bookmarkEnd w:id="466"/>
      <w:bookmarkEnd w:id="467"/>
      <w:ins w:id="490" w:author="Knapp, Beverly" w:date="2021-07-19T14:48:00Z">
        <w:r w:rsidRPr="003E3BCD">
          <w:rPr>
            <w:rFonts w:ascii="Times" w:hAnsi="Times"/>
            <w:b/>
            <w:bCs/>
            <w:color w:val="FF0000"/>
            <w:sz w:val="16"/>
            <w:szCs w:val="16"/>
            <w:highlight w:val="yellow"/>
          </w:rPr>
          <w:t>2</w:t>
        </w:r>
      </w:ins>
      <w:r w:rsidRPr="003E3BCD">
        <w:rPr>
          <w:rFonts w:ascii="Times" w:hAnsi="Times"/>
          <w:b/>
          <w:bCs/>
          <w:color w:val="FF0000"/>
          <w:sz w:val="16"/>
          <w:szCs w:val="16"/>
          <w:highlight w:val="yellow"/>
        </w:rPr>
        <w:t>204</w:t>
      </w:r>
      <w:ins w:id="491" w:author="Knapp, Beverly" w:date="2021-07-19T14:48:00Z">
        <w:r w:rsidRPr="003E3BCD">
          <w:rPr>
            <w:rFonts w:ascii="Times" w:hAnsi="Times"/>
            <w:b/>
            <w:bCs/>
            <w:color w:val="FF0000"/>
            <w:sz w:val="16"/>
            <w:szCs w:val="16"/>
            <w:highlight w:val="yellow"/>
          </w:rPr>
          <w:t>   ONLINE ...........................................</w:t>
        </w:r>
      </w:ins>
      <w:r w:rsidRPr="003E3BCD">
        <w:rPr>
          <w:rFonts w:ascii="Times" w:hAnsi="Times"/>
          <w:b/>
          <w:bCs/>
          <w:color w:val="FF0000"/>
          <w:sz w:val="16"/>
          <w:szCs w:val="16"/>
          <w:highlight w:val="yellow"/>
        </w:rPr>
        <w:t>.........</w:t>
      </w:r>
      <w:ins w:id="492" w:author="Knapp, Beverly" w:date="2021-07-19T14:48:00Z">
        <w:r w:rsidRPr="003E3BCD">
          <w:rPr>
            <w:rFonts w:ascii="Times" w:hAnsi="Times"/>
            <w:b/>
            <w:bCs/>
            <w:color w:val="FF0000"/>
            <w:sz w:val="16"/>
            <w:szCs w:val="16"/>
            <w:highlight w:val="yellow"/>
          </w:rPr>
          <w:t>.</w:t>
        </w:r>
      </w:ins>
      <w:ins w:id="493" w:author="Knapp, Beverly" w:date="2021-07-19T15:26:00Z">
        <w:r w:rsidRPr="003E3BCD">
          <w:rPr>
            <w:rFonts w:ascii="Times" w:hAnsi="Times"/>
            <w:b/>
            <w:bCs/>
            <w:color w:val="FF0000"/>
            <w:sz w:val="16"/>
            <w:szCs w:val="16"/>
            <w:highlight w:val="yellow"/>
          </w:rPr>
          <w:t>.</w:t>
        </w:r>
      </w:ins>
      <w:r w:rsidR="003E3BCD" w:rsidRPr="003E3BCD">
        <w:rPr>
          <w:rFonts w:ascii="Times" w:hAnsi="Times"/>
          <w:b/>
          <w:bCs/>
          <w:color w:val="FF0000"/>
          <w:sz w:val="16"/>
          <w:szCs w:val="16"/>
          <w:highlight w:val="yellow"/>
        </w:rPr>
        <w:t>.</w:t>
      </w:r>
      <w:ins w:id="494" w:author="Knapp, Beverly" w:date="2021-07-19T15:26:00Z">
        <w:r w:rsidRPr="003E3BCD">
          <w:rPr>
            <w:rFonts w:ascii="Times" w:hAnsi="Times"/>
            <w:b/>
            <w:bCs/>
            <w:color w:val="FF0000"/>
            <w:sz w:val="16"/>
            <w:szCs w:val="16"/>
            <w:highlight w:val="yellow"/>
          </w:rPr>
          <w:t>..........</w:t>
        </w:r>
      </w:ins>
      <w:ins w:id="495" w:author="Knapp, Beverly" w:date="2021-07-19T14:48:00Z">
        <w:r w:rsidRPr="003E3BCD">
          <w:rPr>
            <w:rFonts w:ascii="Times" w:hAnsi="Times"/>
            <w:b/>
            <w:bCs/>
            <w:color w:val="FF0000"/>
            <w:sz w:val="16"/>
            <w:szCs w:val="16"/>
            <w:highlight w:val="yellow"/>
          </w:rPr>
          <w:t xml:space="preserve">...... </w:t>
        </w:r>
      </w:ins>
      <w:r w:rsidR="003E3BCD" w:rsidRPr="003E3BCD">
        <w:rPr>
          <w:rFonts w:ascii="Times" w:hAnsi="Times"/>
          <w:b/>
          <w:bCs/>
          <w:color w:val="FF0000"/>
          <w:sz w:val="16"/>
          <w:szCs w:val="16"/>
          <w:highlight w:val="yellow"/>
        </w:rPr>
        <w:t>S. Tharuvai</w:t>
      </w:r>
    </w:p>
    <w:p w14:paraId="19F72DC6" w14:textId="358F78D0" w:rsidR="00F6348C" w:rsidRPr="003E3BCD" w:rsidRDefault="00F6348C" w:rsidP="00F6348C">
      <w:pPr>
        <w:pStyle w:val="section0"/>
        <w:tabs>
          <w:tab w:val="left" w:pos="2970"/>
          <w:tab w:val="left" w:pos="3600"/>
          <w:tab w:val="left" w:pos="4320"/>
        </w:tabs>
        <w:spacing w:before="0" w:beforeAutospacing="0" w:after="0" w:afterAutospacing="0" w:line="186" w:lineRule="atLeast"/>
        <w:ind w:left="720" w:right="144"/>
        <w:rPr>
          <w:rFonts w:ascii="Times" w:hAnsi="Times"/>
          <w:b/>
          <w:bCs/>
          <w:color w:val="FF0000"/>
          <w:sz w:val="16"/>
          <w:szCs w:val="16"/>
          <w:highlight w:val="yellow"/>
        </w:rPr>
      </w:pPr>
      <w:ins w:id="496" w:author="Knapp, Beverly" w:date="2021-07-19T14:48:00Z">
        <w:r w:rsidRPr="003E3BCD">
          <w:rPr>
            <w:rFonts w:ascii="Times" w:hAnsi="Times"/>
            <w:color w:val="FF0000"/>
            <w:sz w:val="15"/>
            <w:szCs w:val="15"/>
            <w:highlight w:val="yellow"/>
          </w:rPr>
          <w:t>Section 2</w:t>
        </w:r>
      </w:ins>
      <w:r w:rsidRPr="003E3BCD">
        <w:rPr>
          <w:rFonts w:ascii="Times" w:hAnsi="Times"/>
          <w:color w:val="FF0000"/>
          <w:sz w:val="15"/>
          <w:szCs w:val="15"/>
          <w:highlight w:val="yellow"/>
        </w:rPr>
        <w:t>20</w:t>
      </w:r>
      <w:r w:rsidR="003E3BCD">
        <w:rPr>
          <w:rFonts w:ascii="Times" w:hAnsi="Times"/>
          <w:color w:val="FF0000"/>
          <w:sz w:val="15"/>
          <w:szCs w:val="15"/>
          <w:highlight w:val="yellow"/>
        </w:rPr>
        <w:t>4</w:t>
      </w:r>
      <w:ins w:id="497" w:author="Knapp, Beverly" w:date="2021-07-19T14:48:00Z">
        <w:r w:rsidRPr="003E3BCD">
          <w:rPr>
            <w:rFonts w:ascii="Times" w:hAnsi="Times"/>
            <w:color w:val="FF0000"/>
            <w:sz w:val="15"/>
            <w:szCs w:val="15"/>
            <w:highlight w:val="yellow"/>
          </w:rPr>
          <w:t xml:space="preserve"> is a fully online class. Registered students must login to the Canvas </w:t>
        </w:r>
      </w:ins>
      <w:r w:rsidRPr="003E3BCD">
        <w:rPr>
          <w:rFonts w:ascii="Times" w:hAnsi="Times"/>
          <w:color w:val="FF0000"/>
          <w:sz w:val="15"/>
          <w:szCs w:val="15"/>
          <w:highlight w:val="yellow"/>
        </w:rPr>
        <w:t xml:space="preserve">course </w:t>
      </w:r>
      <w:ins w:id="498" w:author="Knapp, Beverly" w:date="2021-07-19T14:48:00Z">
        <w:r w:rsidRPr="003E3BCD">
          <w:rPr>
            <w:rFonts w:ascii="Times" w:hAnsi="Times"/>
            <w:color w:val="FF0000"/>
            <w:sz w:val="15"/>
            <w:szCs w:val="15"/>
            <w:highlight w:val="yellow"/>
          </w:rPr>
          <w:t>site on the first day of class and follow any instructions or they may be dropped from the course.</w:t>
        </w:r>
      </w:ins>
    </w:p>
    <w:bookmarkEnd w:id="468"/>
    <w:p w14:paraId="61FEA07D" w14:textId="6B295E19" w:rsidR="00DB2A12" w:rsidRPr="00477835" w:rsidRDefault="00DB2A12" w:rsidP="00EA1BA8">
      <w:pPr>
        <w:pStyle w:val="section0"/>
        <w:tabs>
          <w:tab w:val="left" w:pos="2970"/>
          <w:tab w:val="left" w:pos="3600"/>
          <w:tab w:val="left" w:pos="3870"/>
          <w:tab w:val="left" w:pos="4320"/>
        </w:tabs>
        <w:spacing w:before="0" w:beforeAutospacing="0" w:after="0" w:afterAutospacing="0" w:line="186" w:lineRule="atLeast"/>
        <w:ind w:left="288" w:right="144"/>
        <w:rPr>
          <w:ins w:id="499" w:author="Knapp, Beverly" w:date="2021-07-19T14:48:00Z"/>
          <w:rFonts w:ascii="Times" w:hAnsi="Times"/>
          <w:b/>
          <w:bCs/>
          <w:color w:val="000000"/>
          <w:sz w:val="16"/>
          <w:szCs w:val="16"/>
        </w:rPr>
      </w:pPr>
      <w:ins w:id="500" w:author="Knapp, Beverly" w:date="2021-07-19T14:48:00Z">
        <w:r w:rsidRPr="00477835">
          <w:rPr>
            <w:rFonts w:ascii="Times" w:hAnsi="Times"/>
            <w:b/>
            <w:bCs/>
            <w:color w:val="000000"/>
            <w:sz w:val="16"/>
            <w:szCs w:val="16"/>
          </w:rPr>
          <w:t>2</w:t>
        </w:r>
      </w:ins>
      <w:r>
        <w:rPr>
          <w:rFonts w:ascii="Times" w:hAnsi="Times"/>
          <w:b/>
          <w:bCs/>
          <w:color w:val="000000"/>
          <w:sz w:val="16"/>
          <w:szCs w:val="16"/>
        </w:rPr>
        <w:t>206</w:t>
      </w:r>
      <w:ins w:id="501" w:author="Knapp, Beverly" w:date="2021-07-19T14:48:00Z">
        <w:r w:rsidRPr="00477835">
          <w:rPr>
            <w:rFonts w:ascii="Times" w:hAnsi="Times"/>
            <w:b/>
            <w:bCs/>
            <w:color w:val="000000"/>
            <w:sz w:val="16"/>
            <w:szCs w:val="16"/>
          </w:rPr>
          <w:t>   ONLINE ...........................................</w:t>
        </w:r>
      </w:ins>
      <w:r>
        <w:rPr>
          <w:rFonts w:ascii="Times" w:hAnsi="Times"/>
          <w:b/>
          <w:bCs/>
          <w:color w:val="000000"/>
          <w:sz w:val="16"/>
          <w:szCs w:val="16"/>
        </w:rPr>
        <w:t>.........</w:t>
      </w:r>
      <w:ins w:id="502" w:author="Knapp, Beverly" w:date="2021-07-19T14:48:00Z">
        <w:r w:rsidRPr="00477835">
          <w:rPr>
            <w:rFonts w:ascii="Times" w:hAnsi="Times"/>
            <w:b/>
            <w:bCs/>
            <w:color w:val="000000"/>
            <w:sz w:val="16"/>
            <w:szCs w:val="16"/>
          </w:rPr>
          <w:t>.</w:t>
        </w:r>
      </w:ins>
      <w:ins w:id="503" w:author="Knapp, Beverly" w:date="2021-07-19T15:26:00Z">
        <w:r w:rsidRPr="00477835">
          <w:rPr>
            <w:rFonts w:ascii="Times" w:hAnsi="Times"/>
            <w:b/>
            <w:bCs/>
            <w:color w:val="000000"/>
            <w:sz w:val="16"/>
            <w:szCs w:val="16"/>
          </w:rPr>
          <w:t>...........</w:t>
        </w:r>
      </w:ins>
      <w:ins w:id="504"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K. Toyoda-Smart</w:t>
      </w:r>
    </w:p>
    <w:p w14:paraId="005FBD92" w14:textId="77777777" w:rsidR="00DB2A12" w:rsidRDefault="00DB2A12" w:rsidP="00EA1BA8">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highlight w:val="green"/>
        </w:rPr>
      </w:pPr>
      <w:ins w:id="505" w:author="Knapp, Beverly" w:date="2021-07-19T14:48:00Z">
        <w:r w:rsidRPr="00477835">
          <w:rPr>
            <w:rFonts w:ascii="Times" w:hAnsi="Times"/>
            <w:color w:val="000000"/>
            <w:sz w:val="15"/>
            <w:szCs w:val="15"/>
          </w:rPr>
          <w:t>Section 2</w:t>
        </w:r>
      </w:ins>
      <w:r>
        <w:rPr>
          <w:rFonts w:ascii="Times" w:hAnsi="Times"/>
          <w:color w:val="000000"/>
          <w:sz w:val="15"/>
          <w:szCs w:val="15"/>
        </w:rPr>
        <w:t>206</w:t>
      </w:r>
      <w:ins w:id="506"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07" w:author="Knapp, Beverly" w:date="2021-07-19T14:48:00Z">
        <w:r w:rsidRPr="00477835">
          <w:rPr>
            <w:rFonts w:ascii="Times" w:hAnsi="Times"/>
            <w:color w:val="000000"/>
            <w:sz w:val="15"/>
            <w:szCs w:val="15"/>
          </w:rPr>
          <w:t>site on the first day of class and follow any instructions or they may be dropped from the course.</w:t>
        </w:r>
      </w:ins>
    </w:p>
    <w:p w14:paraId="73F83B90" w14:textId="57212150" w:rsidR="004A4727" w:rsidRDefault="004A4727" w:rsidP="00FE1083">
      <w:pPr>
        <w:pStyle w:val="SECTION"/>
      </w:pPr>
      <w:bookmarkStart w:id="508" w:name="_Hlk94267923"/>
      <w:bookmarkEnd w:id="489"/>
      <w:r w:rsidRPr="00477835">
        <w:t>2</w:t>
      </w:r>
      <w:r w:rsidR="00D714FE">
        <w:t>2</w:t>
      </w:r>
      <w:r>
        <w:t>08</w:t>
      </w:r>
      <w:r w:rsidRPr="00477835">
        <w:tab/>
        <w:t xml:space="preserve">ON-CAMPUS </w:t>
      </w:r>
      <w:r>
        <w:t>6</w:t>
      </w:r>
      <w:r w:rsidRPr="00477835">
        <w:t>:</w:t>
      </w:r>
      <w:r>
        <w:t>30</w:t>
      </w:r>
      <w:r w:rsidRPr="00477835">
        <w:t>-</w:t>
      </w:r>
      <w:r>
        <w:t>9</w:t>
      </w:r>
      <w:r w:rsidRPr="00477835">
        <w:t>:</w:t>
      </w:r>
      <w:r>
        <w:t>4</w:t>
      </w:r>
      <w:r w:rsidRPr="00477835">
        <w:t>0</w:t>
      </w:r>
      <w:r>
        <w:t>p</w:t>
      </w:r>
      <w:r w:rsidRPr="00477835">
        <w:t xml:space="preserve">m </w:t>
      </w:r>
      <w:r>
        <w:t>W</w:t>
      </w:r>
      <w:r w:rsidRPr="00477835">
        <w:t xml:space="preserve"> .......</w:t>
      </w:r>
      <w:r w:rsidR="00710B98">
        <w:t>...............</w:t>
      </w:r>
      <w:r w:rsidRPr="00477835">
        <w:t xml:space="preserve">............ </w:t>
      </w:r>
      <w:r>
        <w:t>M. Marano</w:t>
      </w:r>
      <w:r w:rsidR="00710B98">
        <w:t xml:space="preserve"> </w:t>
      </w:r>
      <w:r w:rsidRPr="00477835">
        <w:t>...............</w:t>
      </w:r>
      <w:r w:rsidR="00710B98">
        <w:t xml:space="preserve"> </w:t>
      </w:r>
      <w:r w:rsidRPr="00477835">
        <w:t xml:space="preserve">ARTB </w:t>
      </w:r>
      <w:r>
        <w:t>317</w:t>
      </w:r>
    </w:p>
    <w:bookmarkEnd w:id="508"/>
    <w:p w14:paraId="1554FE0E" w14:textId="0DB04D3A" w:rsidR="00B060A5" w:rsidRPr="00B060A5" w:rsidRDefault="00B060A5" w:rsidP="00B060A5">
      <w:pPr>
        <w:pStyle w:val="section0"/>
        <w:tabs>
          <w:tab w:val="left" w:pos="2970"/>
          <w:tab w:val="left" w:pos="3600"/>
          <w:tab w:val="left" w:pos="3870"/>
        </w:tabs>
        <w:spacing w:before="0" w:beforeAutospacing="0" w:after="0" w:afterAutospacing="0" w:line="186" w:lineRule="atLeast"/>
        <w:ind w:left="288" w:right="144"/>
        <w:rPr>
          <w:ins w:id="509" w:author="Knapp, Beverly" w:date="2021-07-19T14:48:00Z"/>
          <w:rFonts w:ascii="Times" w:hAnsi="Times"/>
          <w:b/>
          <w:bCs/>
          <w:color w:val="FF0000"/>
          <w:sz w:val="16"/>
          <w:szCs w:val="16"/>
          <w:highlight w:val="yellow"/>
        </w:rPr>
      </w:pPr>
      <w:ins w:id="510" w:author="Knapp, Beverly" w:date="2021-07-19T14:48:00Z">
        <w:r w:rsidRPr="00B060A5">
          <w:rPr>
            <w:rFonts w:ascii="Times" w:hAnsi="Times"/>
            <w:b/>
            <w:bCs/>
            <w:color w:val="FF0000"/>
            <w:sz w:val="16"/>
            <w:szCs w:val="16"/>
            <w:highlight w:val="yellow"/>
          </w:rPr>
          <w:t>2</w:t>
        </w:r>
      </w:ins>
      <w:r w:rsidRPr="00B060A5">
        <w:rPr>
          <w:rFonts w:ascii="Times" w:hAnsi="Times"/>
          <w:b/>
          <w:bCs/>
          <w:color w:val="FF0000"/>
          <w:sz w:val="16"/>
          <w:szCs w:val="16"/>
          <w:highlight w:val="yellow"/>
        </w:rPr>
        <w:t>210</w:t>
      </w:r>
      <w:ins w:id="511" w:author="Knapp, Beverly" w:date="2021-07-19T14:48:00Z">
        <w:r w:rsidRPr="00B060A5">
          <w:rPr>
            <w:rFonts w:ascii="Times" w:hAnsi="Times"/>
            <w:b/>
            <w:bCs/>
            <w:color w:val="FF0000"/>
            <w:sz w:val="16"/>
            <w:szCs w:val="16"/>
            <w:highlight w:val="yellow"/>
          </w:rPr>
          <w:t>   ONLINE ...........................................</w:t>
        </w:r>
      </w:ins>
      <w:r w:rsidRPr="00B060A5">
        <w:rPr>
          <w:rFonts w:ascii="Times" w:hAnsi="Times"/>
          <w:b/>
          <w:bCs/>
          <w:color w:val="FF0000"/>
          <w:sz w:val="16"/>
          <w:szCs w:val="16"/>
          <w:highlight w:val="yellow"/>
        </w:rPr>
        <w:t>.........</w:t>
      </w:r>
      <w:ins w:id="512" w:author="Knapp, Beverly" w:date="2021-07-19T14:48:00Z">
        <w:r w:rsidRPr="00B060A5">
          <w:rPr>
            <w:rFonts w:ascii="Times" w:hAnsi="Times"/>
            <w:b/>
            <w:bCs/>
            <w:color w:val="FF0000"/>
            <w:sz w:val="16"/>
            <w:szCs w:val="16"/>
            <w:highlight w:val="yellow"/>
          </w:rPr>
          <w:t>.</w:t>
        </w:r>
      </w:ins>
      <w:ins w:id="513" w:author="Knapp, Beverly" w:date="2021-07-19T15:26:00Z">
        <w:r w:rsidRPr="00B060A5">
          <w:rPr>
            <w:rFonts w:ascii="Times" w:hAnsi="Times"/>
            <w:b/>
            <w:bCs/>
            <w:color w:val="FF0000"/>
            <w:sz w:val="16"/>
            <w:szCs w:val="16"/>
            <w:highlight w:val="yellow"/>
          </w:rPr>
          <w:t>...........</w:t>
        </w:r>
      </w:ins>
      <w:ins w:id="514" w:author="Knapp, Beverly" w:date="2021-07-19T14:48:00Z">
        <w:r w:rsidRPr="00B060A5">
          <w:rPr>
            <w:rFonts w:ascii="Times" w:hAnsi="Times"/>
            <w:b/>
            <w:bCs/>
            <w:color w:val="FF0000"/>
            <w:sz w:val="16"/>
            <w:szCs w:val="16"/>
            <w:highlight w:val="yellow"/>
          </w:rPr>
          <w:t xml:space="preserve">...... </w:t>
        </w:r>
      </w:ins>
      <w:r w:rsidRPr="00B060A5">
        <w:rPr>
          <w:rFonts w:ascii="Times" w:hAnsi="Times"/>
          <w:b/>
          <w:bCs/>
          <w:color w:val="FF0000"/>
          <w:sz w:val="16"/>
          <w:szCs w:val="16"/>
          <w:highlight w:val="yellow"/>
        </w:rPr>
        <w:t>J. Jefferis</w:t>
      </w:r>
    </w:p>
    <w:p w14:paraId="78A32644" w14:textId="4AD7C5F8" w:rsidR="00B060A5" w:rsidRPr="00B060A5" w:rsidRDefault="00B060A5" w:rsidP="00B060A5">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highlight w:val="yellow"/>
        </w:rPr>
      </w:pPr>
      <w:ins w:id="515" w:author="Knapp, Beverly" w:date="2021-07-19T14:48:00Z">
        <w:r w:rsidRPr="00B060A5">
          <w:rPr>
            <w:rFonts w:ascii="Times" w:hAnsi="Times"/>
            <w:color w:val="FF0000"/>
            <w:sz w:val="15"/>
            <w:szCs w:val="15"/>
            <w:highlight w:val="yellow"/>
          </w:rPr>
          <w:t>Section 2</w:t>
        </w:r>
      </w:ins>
      <w:r w:rsidRPr="00B060A5">
        <w:rPr>
          <w:rFonts w:ascii="Times" w:hAnsi="Times"/>
          <w:color w:val="FF0000"/>
          <w:sz w:val="15"/>
          <w:szCs w:val="15"/>
          <w:highlight w:val="yellow"/>
        </w:rPr>
        <w:t>210</w:t>
      </w:r>
      <w:ins w:id="516" w:author="Knapp, Beverly" w:date="2021-07-19T14:48:00Z">
        <w:r w:rsidRPr="00B060A5">
          <w:rPr>
            <w:rFonts w:ascii="Times" w:hAnsi="Times"/>
            <w:color w:val="FF0000"/>
            <w:sz w:val="15"/>
            <w:szCs w:val="15"/>
            <w:highlight w:val="yellow"/>
          </w:rPr>
          <w:t xml:space="preserve"> is a fully online class. Registered students must login to the Canvas </w:t>
        </w:r>
      </w:ins>
      <w:r w:rsidRPr="00B060A5">
        <w:rPr>
          <w:rFonts w:ascii="Times" w:hAnsi="Times"/>
          <w:color w:val="FF0000"/>
          <w:sz w:val="15"/>
          <w:szCs w:val="15"/>
          <w:highlight w:val="yellow"/>
        </w:rPr>
        <w:t xml:space="preserve">course </w:t>
      </w:r>
      <w:ins w:id="517" w:author="Knapp, Beverly" w:date="2021-07-19T14:48:00Z">
        <w:r w:rsidRPr="00B060A5">
          <w:rPr>
            <w:rFonts w:ascii="Times" w:hAnsi="Times"/>
            <w:color w:val="FF0000"/>
            <w:sz w:val="15"/>
            <w:szCs w:val="15"/>
            <w:highlight w:val="yellow"/>
          </w:rPr>
          <w:t>site on the first day of class and follow any instructions or they may be dropped from the course.</w:t>
        </w:r>
      </w:ins>
    </w:p>
    <w:p w14:paraId="151205FE" w14:textId="77777777" w:rsidR="00800AEA" w:rsidRDefault="00800AEA" w:rsidP="00B0639A">
      <w:pPr>
        <w:pStyle w:val="COURSE"/>
      </w:pPr>
      <w:r>
        <w:t>Child Development 104 - 3 Units</w:t>
      </w:r>
    </w:p>
    <w:p w14:paraId="6F7C9ABE" w14:textId="77777777" w:rsidR="00800AEA" w:rsidRDefault="00800AEA" w:rsidP="00EA1BA8">
      <w:pPr>
        <w:pStyle w:val="Title"/>
      </w:pPr>
      <w:r>
        <w:t xml:space="preserve"> The Home, the School, the Community</w:t>
      </w:r>
    </w:p>
    <w:p w14:paraId="1A495114" w14:textId="77777777" w:rsidR="00FD18BA" w:rsidRDefault="00FD18BA" w:rsidP="00FD18BA">
      <w:pPr>
        <w:pStyle w:val="PREREQUISITE"/>
      </w:pPr>
      <w:r>
        <w:t>Recommended Preparation: English 1 or eligibility for English 1A or qualification by appropriate assessment</w:t>
      </w:r>
    </w:p>
    <w:p w14:paraId="09B82F08" w14:textId="77777777" w:rsidR="00592CB0" w:rsidRPr="00477835" w:rsidRDefault="00592CB0" w:rsidP="00EA1BA8">
      <w:pPr>
        <w:pStyle w:val="section0"/>
        <w:tabs>
          <w:tab w:val="left" w:pos="2970"/>
          <w:tab w:val="left" w:pos="3600"/>
          <w:tab w:val="left" w:pos="3870"/>
          <w:tab w:val="left" w:pos="4320"/>
        </w:tabs>
        <w:spacing w:before="0" w:beforeAutospacing="0" w:after="0" w:afterAutospacing="0" w:line="186" w:lineRule="atLeast"/>
        <w:ind w:left="288" w:right="144"/>
        <w:rPr>
          <w:ins w:id="518" w:author="Knapp, Beverly" w:date="2021-07-19T14:48:00Z"/>
          <w:rFonts w:ascii="Times" w:hAnsi="Times"/>
          <w:b/>
          <w:bCs/>
          <w:color w:val="000000"/>
          <w:sz w:val="16"/>
          <w:szCs w:val="16"/>
        </w:rPr>
      </w:pPr>
      <w:ins w:id="51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21</w:t>
      </w:r>
      <w:r w:rsidR="004527D2">
        <w:rPr>
          <w:rFonts w:ascii="Times" w:hAnsi="Times"/>
          <w:b/>
          <w:bCs/>
          <w:color w:val="000000"/>
          <w:sz w:val="16"/>
          <w:szCs w:val="16"/>
        </w:rPr>
        <w:t>2</w:t>
      </w:r>
      <w:ins w:id="520" w:author="Knapp, Beverly" w:date="2021-07-19T14:48:00Z">
        <w:r w:rsidRPr="00477835">
          <w:rPr>
            <w:rFonts w:ascii="Times" w:hAnsi="Times"/>
            <w:b/>
            <w:bCs/>
            <w:color w:val="000000"/>
            <w:sz w:val="16"/>
            <w:szCs w:val="16"/>
          </w:rPr>
          <w:t>   ONLINE ......................</w:t>
        </w:r>
      </w:ins>
      <w:r w:rsidR="008D5C66">
        <w:rPr>
          <w:rFonts w:ascii="Times" w:hAnsi="Times"/>
          <w:b/>
          <w:bCs/>
          <w:color w:val="000000"/>
          <w:sz w:val="16"/>
          <w:szCs w:val="16"/>
        </w:rPr>
        <w:t>.........</w:t>
      </w:r>
      <w:ins w:id="521" w:author="Knapp, Beverly" w:date="2021-07-19T14:48:00Z">
        <w:r w:rsidRPr="00477835">
          <w:rPr>
            <w:rFonts w:ascii="Times" w:hAnsi="Times"/>
            <w:b/>
            <w:bCs/>
            <w:color w:val="000000"/>
            <w:sz w:val="16"/>
            <w:szCs w:val="16"/>
          </w:rPr>
          <w:t>......................</w:t>
        </w:r>
      </w:ins>
      <w:ins w:id="522" w:author="Knapp, Beverly" w:date="2021-07-19T15:26:00Z">
        <w:r w:rsidRPr="00477835">
          <w:rPr>
            <w:rFonts w:ascii="Times" w:hAnsi="Times"/>
            <w:b/>
            <w:bCs/>
            <w:color w:val="000000"/>
            <w:sz w:val="16"/>
            <w:szCs w:val="16"/>
          </w:rPr>
          <w:t>...........</w:t>
        </w:r>
      </w:ins>
      <w:ins w:id="523"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C. Cervantes</w:t>
      </w:r>
    </w:p>
    <w:p w14:paraId="79F0F34F" w14:textId="77777777" w:rsidR="001A75B3" w:rsidRPr="00477835" w:rsidRDefault="00592CB0" w:rsidP="00592CB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524" w:author="Knapp, Beverly" w:date="2021-07-19T14:48:00Z">
        <w:r w:rsidRPr="00477835">
          <w:rPr>
            <w:rFonts w:ascii="Times" w:hAnsi="Times"/>
            <w:color w:val="000000"/>
            <w:sz w:val="15"/>
            <w:szCs w:val="15"/>
          </w:rPr>
          <w:t>Section 2</w:t>
        </w:r>
      </w:ins>
      <w:r w:rsidRPr="00477835">
        <w:rPr>
          <w:rFonts w:ascii="Times" w:hAnsi="Times"/>
          <w:color w:val="000000"/>
          <w:sz w:val="15"/>
          <w:szCs w:val="15"/>
        </w:rPr>
        <w:t>21</w:t>
      </w:r>
      <w:r w:rsidR="004527D2">
        <w:rPr>
          <w:rFonts w:ascii="Times" w:hAnsi="Times"/>
          <w:color w:val="000000"/>
          <w:sz w:val="15"/>
          <w:szCs w:val="15"/>
        </w:rPr>
        <w:t>2</w:t>
      </w:r>
      <w:ins w:id="525"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26" w:author="Knapp, Beverly" w:date="2021-07-19T14:48:00Z">
        <w:r w:rsidRPr="00477835">
          <w:rPr>
            <w:rFonts w:ascii="Times" w:hAnsi="Times"/>
            <w:color w:val="000000"/>
            <w:sz w:val="15"/>
            <w:szCs w:val="15"/>
          </w:rPr>
          <w:t>site on the first day of class and follow any instructions or they may be dropped from the course.</w:t>
        </w:r>
      </w:ins>
      <w:r w:rsidRPr="00477835">
        <w:rPr>
          <w:rFonts w:ascii="Times" w:hAnsi="Times"/>
          <w:color w:val="000000"/>
          <w:sz w:val="15"/>
          <w:szCs w:val="15"/>
        </w:rPr>
        <w:t xml:space="preserve"> Section 221</w:t>
      </w:r>
      <w:r w:rsidR="004527D2">
        <w:rPr>
          <w:rFonts w:ascii="Times" w:hAnsi="Times"/>
          <w:color w:val="000000"/>
          <w:sz w:val="15"/>
          <w:szCs w:val="15"/>
        </w:rPr>
        <w:t>2</w:t>
      </w:r>
      <w:r w:rsidRPr="00477835">
        <w:rPr>
          <w:rFonts w:ascii="Times" w:hAnsi="Times"/>
          <w:color w:val="000000"/>
          <w:sz w:val="15"/>
          <w:szCs w:val="15"/>
        </w:rPr>
        <w:t xml:space="preserve"> meets for 8 weeks from: February 12 to April 8, 2022.</w:t>
      </w:r>
    </w:p>
    <w:p w14:paraId="2BB320C0" w14:textId="77777777" w:rsidR="00AB19CD" w:rsidRPr="00477835" w:rsidRDefault="00AB19CD" w:rsidP="00AB19CD">
      <w:pPr>
        <w:pStyle w:val="section0"/>
        <w:tabs>
          <w:tab w:val="left" w:pos="2970"/>
          <w:tab w:val="left" w:pos="3600"/>
          <w:tab w:val="left" w:pos="3870"/>
        </w:tabs>
        <w:spacing w:before="0" w:beforeAutospacing="0" w:after="0" w:afterAutospacing="0" w:line="186" w:lineRule="atLeast"/>
        <w:ind w:left="288" w:right="144"/>
        <w:rPr>
          <w:ins w:id="527" w:author="Knapp, Beverly" w:date="2021-07-19T14:48:00Z"/>
          <w:rFonts w:ascii="Times" w:hAnsi="Times"/>
          <w:b/>
          <w:bCs/>
          <w:color w:val="000000"/>
          <w:sz w:val="16"/>
          <w:szCs w:val="16"/>
        </w:rPr>
      </w:pPr>
      <w:ins w:id="52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21</w:t>
      </w:r>
      <w:r w:rsidR="00D055A5">
        <w:rPr>
          <w:rFonts w:ascii="Times" w:hAnsi="Times"/>
          <w:b/>
          <w:bCs/>
          <w:color w:val="000000"/>
          <w:sz w:val="16"/>
          <w:szCs w:val="16"/>
        </w:rPr>
        <w:t>4</w:t>
      </w:r>
      <w:ins w:id="529" w:author="Knapp, Beverly" w:date="2021-07-19T14:48:00Z">
        <w:r w:rsidRPr="00477835">
          <w:rPr>
            <w:rFonts w:ascii="Times" w:hAnsi="Times"/>
            <w:b/>
            <w:bCs/>
            <w:color w:val="000000"/>
            <w:sz w:val="16"/>
            <w:szCs w:val="16"/>
          </w:rPr>
          <w:t>   ONLINE ...</w:t>
        </w:r>
      </w:ins>
      <w:r w:rsidR="00232B02">
        <w:rPr>
          <w:rFonts w:ascii="Times" w:hAnsi="Times"/>
          <w:b/>
          <w:bCs/>
          <w:color w:val="000000"/>
          <w:sz w:val="16"/>
          <w:szCs w:val="16"/>
        </w:rPr>
        <w:t>.........</w:t>
      </w:r>
      <w:ins w:id="530" w:author="Knapp, Beverly" w:date="2021-07-19T14:48:00Z">
        <w:r w:rsidRPr="00477835">
          <w:rPr>
            <w:rFonts w:ascii="Times" w:hAnsi="Times"/>
            <w:b/>
            <w:bCs/>
            <w:color w:val="000000"/>
            <w:sz w:val="16"/>
            <w:szCs w:val="16"/>
          </w:rPr>
          <w:t>.........................................</w:t>
        </w:r>
      </w:ins>
      <w:ins w:id="531" w:author="Knapp, Beverly" w:date="2021-07-19T15:26:00Z">
        <w:r w:rsidRPr="00477835">
          <w:rPr>
            <w:rFonts w:ascii="Times" w:hAnsi="Times"/>
            <w:b/>
            <w:bCs/>
            <w:color w:val="000000"/>
            <w:sz w:val="16"/>
            <w:szCs w:val="16"/>
          </w:rPr>
          <w:t>...........</w:t>
        </w:r>
      </w:ins>
      <w:ins w:id="532"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C. Cervantes</w:t>
      </w:r>
    </w:p>
    <w:p w14:paraId="11FC33C1" w14:textId="77777777" w:rsidR="00AB19CD" w:rsidRDefault="00AB19CD" w:rsidP="00AB19C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533" w:author="Knapp, Beverly" w:date="2021-07-19T14:48:00Z">
        <w:r w:rsidRPr="00477835">
          <w:rPr>
            <w:rFonts w:ascii="Times" w:hAnsi="Times"/>
            <w:color w:val="000000"/>
            <w:sz w:val="15"/>
            <w:szCs w:val="15"/>
          </w:rPr>
          <w:t>Section 2</w:t>
        </w:r>
      </w:ins>
      <w:r w:rsidRPr="00477835">
        <w:rPr>
          <w:rFonts w:ascii="Times" w:hAnsi="Times"/>
          <w:color w:val="000000"/>
          <w:sz w:val="15"/>
          <w:szCs w:val="15"/>
        </w:rPr>
        <w:t>21</w:t>
      </w:r>
      <w:r w:rsidR="00D055A5">
        <w:rPr>
          <w:rFonts w:ascii="Times" w:hAnsi="Times"/>
          <w:color w:val="000000"/>
          <w:sz w:val="15"/>
          <w:szCs w:val="15"/>
        </w:rPr>
        <w:t>4</w:t>
      </w:r>
      <w:ins w:id="534"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35" w:author="Knapp, Beverly" w:date="2021-07-19T14:48:00Z">
        <w:r w:rsidRPr="00477835">
          <w:rPr>
            <w:rFonts w:ascii="Times" w:hAnsi="Times"/>
            <w:color w:val="000000"/>
            <w:sz w:val="15"/>
            <w:szCs w:val="15"/>
          </w:rPr>
          <w:t>site on the first day of class and follow any instructions or they may be dropped from the course.</w:t>
        </w:r>
      </w:ins>
      <w:r w:rsidRPr="00477835">
        <w:rPr>
          <w:rFonts w:ascii="Times" w:hAnsi="Times"/>
          <w:color w:val="000000"/>
          <w:sz w:val="15"/>
          <w:szCs w:val="15"/>
        </w:rPr>
        <w:t xml:space="preserve"> Section 221</w:t>
      </w:r>
      <w:r w:rsidR="00D055A5">
        <w:rPr>
          <w:rFonts w:ascii="Times" w:hAnsi="Times"/>
          <w:color w:val="000000"/>
          <w:sz w:val="15"/>
          <w:szCs w:val="15"/>
        </w:rPr>
        <w:t>4</w:t>
      </w:r>
      <w:r w:rsidRPr="00477835">
        <w:rPr>
          <w:rFonts w:ascii="Times" w:hAnsi="Times"/>
          <w:color w:val="000000"/>
          <w:sz w:val="15"/>
          <w:szCs w:val="15"/>
        </w:rPr>
        <w:t xml:space="preserve"> meets for 8 weeks from: April 16 to June 10, 2022.</w:t>
      </w:r>
    </w:p>
    <w:p w14:paraId="135A29F7" w14:textId="77777777" w:rsidR="00D055A5" w:rsidRPr="00477835" w:rsidRDefault="00D055A5" w:rsidP="00D055A5">
      <w:pPr>
        <w:pStyle w:val="section0"/>
        <w:tabs>
          <w:tab w:val="left" w:pos="2970"/>
          <w:tab w:val="left" w:pos="3600"/>
          <w:tab w:val="left" w:pos="3870"/>
        </w:tabs>
        <w:spacing w:before="0" w:beforeAutospacing="0" w:after="0" w:afterAutospacing="0" w:line="186" w:lineRule="atLeast"/>
        <w:ind w:left="288" w:right="144"/>
        <w:rPr>
          <w:ins w:id="536" w:author="Knapp, Beverly" w:date="2021-07-19T14:48:00Z"/>
          <w:rFonts w:ascii="Times" w:hAnsi="Times"/>
          <w:b/>
          <w:bCs/>
          <w:color w:val="000000"/>
          <w:sz w:val="16"/>
          <w:szCs w:val="16"/>
        </w:rPr>
      </w:pPr>
      <w:ins w:id="53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21</w:t>
      </w:r>
      <w:r>
        <w:rPr>
          <w:rFonts w:ascii="Times" w:hAnsi="Times"/>
          <w:b/>
          <w:bCs/>
          <w:color w:val="000000"/>
          <w:sz w:val="16"/>
          <w:szCs w:val="16"/>
        </w:rPr>
        <w:t>6</w:t>
      </w:r>
      <w:ins w:id="538" w:author="Knapp, Beverly" w:date="2021-07-19T14:48:00Z">
        <w:r w:rsidRPr="00477835">
          <w:rPr>
            <w:rFonts w:ascii="Times" w:hAnsi="Times"/>
            <w:b/>
            <w:bCs/>
            <w:color w:val="000000"/>
            <w:sz w:val="16"/>
            <w:szCs w:val="16"/>
          </w:rPr>
          <w:t>   ONLINE ......................</w:t>
        </w:r>
      </w:ins>
      <w:r>
        <w:rPr>
          <w:rFonts w:ascii="Times" w:hAnsi="Times"/>
          <w:b/>
          <w:bCs/>
          <w:color w:val="000000"/>
          <w:sz w:val="16"/>
          <w:szCs w:val="16"/>
        </w:rPr>
        <w:t>.........</w:t>
      </w:r>
      <w:ins w:id="539" w:author="Knapp, Beverly" w:date="2021-07-19T14:48:00Z">
        <w:r w:rsidRPr="00477835">
          <w:rPr>
            <w:rFonts w:ascii="Times" w:hAnsi="Times"/>
            <w:b/>
            <w:bCs/>
            <w:color w:val="000000"/>
            <w:sz w:val="16"/>
            <w:szCs w:val="16"/>
          </w:rPr>
          <w:t>......................</w:t>
        </w:r>
      </w:ins>
      <w:ins w:id="540" w:author="Knapp, Beverly" w:date="2021-07-19T15:26:00Z">
        <w:r w:rsidRPr="00477835">
          <w:rPr>
            <w:rFonts w:ascii="Times" w:hAnsi="Times"/>
            <w:b/>
            <w:bCs/>
            <w:color w:val="000000"/>
            <w:sz w:val="16"/>
            <w:szCs w:val="16"/>
          </w:rPr>
          <w:t>...........</w:t>
        </w:r>
      </w:ins>
      <w:ins w:id="541"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 xml:space="preserve">Y. </w:t>
      </w:r>
      <w:r w:rsidR="000F3B0F">
        <w:rPr>
          <w:rFonts w:ascii="Times" w:hAnsi="Times"/>
          <w:b/>
          <w:bCs/>
          <w:color w:val="000000"/>
          <w:sz w:val="16"/>
          <w:szCs w:val="16"/>
        </w:rPr>
        <w:t>Lopez-Arellano</w:t>
      </w:r>
    </w:p>
    <w:p w14:paraId="05089AB6" w14:textId="77777777" w:rsidR="00D055A5" w:rsidRDefault="00D055A5" w:rsidP="00D055A5">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542" w:author="Knapp, Beverly" w:date="2021-07-19T14:48:00Z">
        <w:r w:rsidRPr="00477835">
          <w:rPr>
            <w:rFonts w:ascii="Times" w:hAnsi="Times"/>
            <w:color w:val="000000"/>
            <w:sz w:val="15"/>
            <w:szCs w:val="15"/>
          </w:rPr>
          <w:t>Section 2</w:t>
        </w:r>
      </w:ins>
      <w:r w:rsidRPr="00477835">
        <w:rPr>
          <w:rFonts w:ascii="Times" w:hAnsi="Times"/>
          <w:color w:val="000000"/>
          <w:sz w:val="15"/>
          <w:szCs w:val="15"/>
        </w:rPr>
        <w:t>21</w:t>
      </w:r>
      <w:r>
        <w:rPr>
          <w:rFonts w:ascii="Times" w:hAnsi="Times"/>
          <w:color w:val="000000"/>
          <w:sz w:val="15"/>
          <w:szCs w:val="15"/>
        </w:rPr>
        <w:t>6</w:t>
      </w:r>
      <w:ins w:id="543"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44" w:author="Knapp, Beverly" w:date="2021-07-19T14:48:00Z">
        <w:r w:rsidRPr="00477835">
          <w:rPr>
            <w:rFonts w:ascii="Times" w:hAnsi="Times"/>
            <w:color w:val="000000"/>
            <w:sz w:val="15"/>
            <w:szCs w:val="15"/>
          </w:rPr>
          <w:t>site on the first day of class and follow any instructions or they may be dropped from the course.</w:t>
        </w:r>
      </w:ins>
    </w:p>
    <w:p w14:paraId="3623F183" w14:textId="77777777" w:rsidR="00FD2D9C" w:rsidRPr="00D61386" w:rsidRDefault="00FD2D9C" w:rsidP="00FD2D9C">
      <w:pPr>
        <w:pStyle w:val="section0"/>
        <w:tabs>
          <w:tab w:val="left" w:pos="3420"/>
        </w:tabs>
        <w:spacing w:before="0" w:beforeAutospacing="0" w:after="0" w:afterAutospacing="0" w:line="186" w:lineRule="atLeast"/>
        <w:ind w:left="288" w:right="144"/>
      </w:pPr>
      <w:bookmarkStart w:id="545" w:name="_Hlk65500060"/>
      <w:r w:rsidRPr="00D61386">
        <w:rPr>
          <w:rFonts w:ascii="Times" w:hAnsi="Times"/>
          <w:b/>
          <w:bCs/>
          <w:color w:val="000000"/>
          <w:sz w:val="16"/>
          <w:szCs w:val="16"/>
        </w:rPr>
        <w:t>2</w:t>
      </w:r>
      <w:r w:rsidR="00B0639A">
        <w:rPr>
          <w:rFonts w:ascii="Times" w:hAnsi="Times"/>
          <w:b/>
          <w:bCs/>
          <w:color w:val="000000"/>
          <w:sz w:val="16"/>
          <w:szCs w:val="16"/>
        </w:rPr>
        <w:t>218</w:t>
      </w:r>
      <w:r w:rsidRPr="00D61386">
        <w:rPr>
          <w:rFonts w:ascii="Times" w:hAnsi="Times"/>
          <w:b/>
          <w:bCs/>
          <w:color w:val="000000"/>
          <w:sz w:val="16"/>
          <w:szCs w:val="16"/>
        </w:rPr>
        <w:t xml:space="preserve">   LIVE ONLINE </w:t>
      </w:r>
      <w:r w:rsidR="00B0639A">
        <w:rPr>
          <w:rFonts w:ascii="Times" w:hAnsi="Times"/>
          <w:b/>
          <w:bCs/>
          <w:color w:val="000000"/>
          <w:sz w:val="16"/>
          <w:szCs w:val="16"/>
        </w:rPr>
        <w:t>T</w:t>
      </w:r>
      <w:r w:rsidRPr="00D61386">
        <w:rPr>
          <w:rFonts w:ascii="Times" w:hAnsi="Times"/>
          <w:b/>
          <w:bCs/>
          <w:color w:val="000000"/>
          <w:sz w:val="16"/>
          <w:szCs w:val="16"/>
        </w:rPr>
        <w:t xml:space="preserve"> </w:t>
      </w:r>
      <w:r>
        <w:rPr>
          <w:rFonts w:ascii="Times" w:hAnsi="Times"/>
          <w:b/>
          <w:bCs/>
          <w:color w:val="000000"/>
          <w:sz w:val="16"/>
          <w:szCs w:val="16"/>
        </w:rPr>
        <w:t>11</w:t>
      </w:r>
      <w:r w:rsidRPr="00D61386">
        <w:rPr>
          <w:rFonts w:ascii="Times" w:hAnsi="Times"/>
          <w:b/>
          <w:bCs/>
          <w:color w:val="000000"/>
          <w:sz w:val="16"/>
          <w:szCs w:val="16"/>
        </w:rPr>
        <w:t>:</w:t>
      </w:r>
      <w:r>
        <w:rPr>
          <w:rFonts w:ascii="Times" w:hAnsi="Times"/>
          <w:b/>
          <w:bCs/>
          <w:color w:val="000000"/>
          <w:sz w:val="16"/>
          <w:szCs w:val="16"/>
        </w:rPr>
        <w:t>30</w:t>
      </w:r>
      <w:r w:rsidRPr="00D61386">
        <w:rPr>
          <w:rFonts w:ascii="Times" w:hAnsi="Times"/>
          <w:b/>
          <w:bCs/>
          <w:color w:val="000000"/>
          <w:sz w:val="16"/>
          <w:szCs w:val="16"/>
        </w:rPr>
        <w:t>-</w:t>
      </w:r>
      <w:r>
        <w:rPr>
          <w:rFonts w:ascii="Times" w:hAnsi="Times"/>
          <w:b/>
          <w:bCs/>
          <w:color w:val="000000"/>
          <w:sz w:val="16"/>
          <w:szCs w:val="16"/>
        </w:rPr>
        <w:t>2</w:t>
      </w:r>
      <w:r w:rsidRPr="00D61386">
        <w:rPr>
          <w:rFonts w:ascii="Times" w:hAnsi="Times"/>
          <w:b/>
          <w:bCs/>
          <w:color w:val="000000"/>
          <w:sz w:val="16"/>
          <w:szCs w:val="16"/>
        </w:rPr>
        <w:t>:</w:t>
      </w:r>
      <w:r w:rsidR="00B0639A">
        <w:rPr>
          <w:rFonts w:ascii="Times" w:hAnsi="Times"/>
          <w:b/>
          <w:bCs/>
          <w:color w:val="000000"/>
          <w:sz w:val="16"/>
          <w:szCs w:val="16"/>
        </w:rPr>
        <w:t>40</w:t>
      </w:r>
      <w:r>
        <w:rPr>
          <w:rFonts w:ascii="Times" w:hAnsi="Times"/>
          <w:b/>
          <w:bCs/>
          <w:color w:val="000000"/>
          <w:sz w:val="16"/>
          <w:szCs w:val="16"/>
        </w:rPr>
        <w:t>p</w:t>
      </w:r>
      <w:r w:rsidRPr="00D61386">
        <w:rPr>
          <w:rFonts w:ascii="Times" w:hAnsi="Times"/>
          <w:b/>
          <w:bCs/>
          <w:color w:val="000000"/>
          <w:sz w:val="16"/>
          <w:szCs w:val="16"/>
        </w:rPr>
        <w:t xml:space="preserve">m </w:t>
      </w:r>
      <w:r>
        <w:rPr>
          <w:rFonts w:ascii="Times" w:hAnsi="Times"/>
          <w:b/>
          <w:bCs/>
          <w:color w:val="000000"/>
          <w:sz w:val="16"/>
          <w:szCs w:val="16"/>
        </w:rPr>
        <w:t>…</w:t>
      </w:r>
      <w:r w:rsidR="00B0639A">
        <w:rPr>
          <w:rFonts w:ascii="Times" w:hAnsi="Times"/>
          <w:b/>
          <w:bCs/>
          <w:color w:val="000000"/>
          <w:sz w:val="16"/>
          <w:szCs w:val="16"/>
        </w:rPr>
        <w:t>…………………</w:t>
      </w:r>
      <w:r>
        <w:rPr>
          <w:rFonts w:ascii="Times" w:hAnsi="Times"/>
          <w:b/>
          <w:bCs/>
          <w:color w:val="000000"/>
          <w:sz w:val="16"/>
          <w:szCs w:val="16"/>
        </w:rPr>
        <w:t xml:space="preserve"> </w:t>
      </w:r>
      <w:r w:rsidR="00B0639A">
        <w:rPr>
          <w:rFonts w:ascii="Times" w:hAnsi="Times"/>
          <w:b/>
          <w:bCs/>
          <w:color w:val="000000"/>
          <w:sz w:val="16"/>
          <w:szCs w:val="16"/>
        </w:rPr>
        <w:t>V. Marquez</w:t>
      </w:r>
    </w:p>
    <w:p w14:paraId="1BF50DAD" w14:textId="77777777" w:rsidR="00FD2D9C" w:rsidRPr="00D61386" w:rsidRDefault="00FD2D9C" w:rsidP="00B0639A">
      <w:pPr>
        <w:pStyle w:val="section0"/>
        <w:tabs>
          <w:tab w:val="left" w:pos="3420"/>
          <w:tab w:val="left" w:pos="4320"/>
        </w:tabs>
        <w:spacing w:before="0" w:beforeAutospacing="0" w:after="0" w:afterAutospacing="0" w:line="186" w:lineRule="atLeast"/>
        <w:ind w:left="720" w:right="144"/>
      </w:pPr>
      <w:r w:rsidRPr="00D61386">
        <w:rPr>
          <w:rFonts w:ascii="Times" w:hAnsi="Times"/>
          <w:color w:val="000000"/>
          <w:sz w:val="16"/>
          <w:szCs w:val="16"/>
        </w:rPr>
        <w:t>Section 2</w:t>
      </w:r>
      <w:r w:rsidR="00B0639A">
        <w:rPr>
          <w:rFonts w:ascii="Times" w:hAnsi="Times"/>
          <w:color w:val="000000"/>
          <w:sz w:val="16"/>
          <w:szCs w:val="16"/>
        </w:rPr>
        <w:t>218</w:t>
      </w:r>
      <w:r w:rsidRPr="00D61386">
        <w:rPr>
          <w:rFonts w:ascii="Times" w:hAnsi="Times"/>
          <w:color w:val="000000"/>
          <w:sz w:val="16"/>
          <w:szCs w:val="16"/>
        </w:rPr>
        <w:t xml:space="preserve"> is a live online class that includes required Zoom meetings every </w:t>
      </w:r>
      <w:r w:rsidR="00B0639A">
        <w:rPr>
          <w:rFonts w:ascii="Times" w:hAnsi="Times"/>
          <w:color w:val="000000"/>
          <w:sz w:val="16"/>
          <w:szCs w:val="16"/>
        </w:rPr>
        <w:t>T</w:t>
      </w:r>
      <w:r w:rsidRPr="00D61386">
        <w:rPr>
          <w:rFonts w:ascii="Times" w:hAnsi="Times"/>
          <w:color w:val="000000"/>
          <w:sz w:val="16"/>
          <w:szCs w:val="16"/>
        </w:rPr>
        <w:t xml:space="preserve"> </w:t>
      </w:r>
      <w:r>
        <w:rPr>
          <w:rFonts w:ascii="Times" w:hAnsi="Times"/>
          <w:color w:val="000000"/>
          <w:sz w:val="16"/>
          <w:szCs w:val="16"/>
        </w:rPr>
        <w:t>11</w:t>
      </w:r>
      <w:r w:rsidRPr="00D61386">
        <w:rPr>
          <w:rFonts w:ascii="Times" w:hAnsi="Times"/>
          <w:color w:val="000000"/>
          <w:sz w:val="16"/>
          <w:szCs w:val="16"/>
        </w:rPr>
        <w:t>:</w:t>
      </w:r>
      <w:r>
        <w:rPr>
          <w:rFonts w:ascii="Times" w:hAnsi="Times"/>
          <w:color w:val="000000"/>
          <w:sz w:val="16"/>
          <w:szCs w:val="16"/>
        </w:rPr>
        <w:t>30</w:t>
      </w:r>
      <w:r w:rsidRPr="00D61386">
        <w:rPr>
          <w:rFonts w:ascii="Times" w:hAnsi="Times"/>
          <w:color w:val="000000"/>
          <w:sz w:val="16"/>
          <w:szCs w:val="16"/>
        </w:rPr>
        <w:t>-</w:t>
      </w:r>
      <w:r>
        <w:rPr>
          <w:rFonts w:ascii="Times" w:hAnsi="Times"/>
          <w:color w:val="000000"/>
          <w:sz w:val="16"/>
          <w:szCs w:val="16"/>
        </w:rPr>
        <w:t>2</w:t>
      </w:r>
      <w:r w:rsidRPr="00D61386">
        <w:rPr>
          <w:rFonts w:ascii="Times" w:hAnsi="Times"/>
          <w:color w:val="000000"/>
          <w:sz w:val="16"/>
          <w:szCs w:val="16"/>
        </w:rPr>
        <w:t>:</w:t>
      </w:r>
      <w:r w:rsidR="00B0639A">
        <w:rPr>
          <w:rFonts w:ascii="Times" w:hAnsi="Times"/>
          <w:color w:val="000000"/>
          <w:sz w:val="16"/>
          <w:szCs w:val="16"/>
        </w:rPr>
        <w:t>40</w:t>
      </w:r>
      <w:r>
        <w:rPr>
          <w:rFonts w:ascii="Times" w:hAnsi="Times"/>
          <w:color w:val="000000"/>
          <w:sz w:val="16"/>
          <w:szCs w:val="16"/>
        </w:rPr>
        <w:t>p</w:t>
      </w:r>
      <w:r w:rsidRPr="00D61386">
        <w:rPr>
          <w:rFonts w:ascii="Times" w:hAnsi="Times"/>
          <w:color w:val="000000"/>
          <w:sz w:val="16"/>
          <w:szCs w:val="16"/>
        </w:rPr>
        <w:t xml:space="preserve">m. Students must login to the Canvas </w:t>
      </w:r>
      <w:r w:rsidR="00B0639A">
        <w:rPr>
          <w:rFonts w:ascii="Times" w:hAnsi="Times"/>
          <w:color w:val="000000"/>
          <w:sz w:val="16"/>
          <w:szCs w:val="16"/>
        </w:rPr>
        <w:t xml:space="preserve">course </w:t>
      </w:r>
      <w:r w:rsidRPr="00D61386">
        <w:rPr>
          <w:rFonts w:ascii="Times" w:hAnsi="Times"/>
          <w:color w:val="000000"/>
          <w:sz w:val="16"/>
          <w:szCs w:val="16"/>
        </w:rPr>
        <w:t>site on the first day of class and follow any instructions or they may be dropped from the class.</w:t>
      </w:r>
    </w:p>
    <w:bookmarkEnd w:id="545"/>
    <w:p w14:paraId="231A6C95" w14:textId="77777777" w:rsidR="00800AEA" w:rsidRDefault="00800AEA" w:rsidP="00B0639A">
      <w:pPr>
        <w:pStyle w:val="COURSE"/>
      </w:pPr>
      <w:r>
        <w:t>Child Development 106 - 3 Units</w:t>
      </w:r>
    </w:p>
    <w:p w14:paraId="47C45596" w14:textId="77777777" w:rsidR="00800AEA" w:rsidRDefault="00800AEA" w:rsidP="00964BC5">
      <w:pPr>
        <w:pStyle w:val="Title"/>
      </w:pPr>
      <w:r>
        <w:t xml:space="preserve"> Care and Education for Infants and Toddlers</w:t>
      </w:r>
    </w:p>
    <w:p w14:paraId="521443F1" w14:textId="77777777" w:rsidR="00800AEA" w:rsidRDefault="00800AEA" w:rsidP="007D02C5">
      <w:pPr>
        <w:pStyle w:val="PREREQUISITE"/>
      </w:pPr>
      <w:r>
        <w:t>Prerequisite: Child Development 103 with a minimum grade of C or concurrent enrollment</w:t>
      </w:r>
    </w:p>
    <w:p w14:paraId="6E7F5654" w14:textId="77777777" w:rsidR="00800AEA" w:rsidRDefault="00800AEA" w:rsidP="007D02C5">
      <w:pPr>
        <w:pStyle w:val="PREREQUISITE"/>
      </w:pPr>
      <w:r>
        <w:t>Recommended Preparation: eligibility for English 1A</w:t>
      </w:r>
    </w:p>
    <w:p w14:paraId="261FD64B" w14:textId="77777777" w:rsidR="006001CC" w:rsidRPr="00477835" w:rsidRDefault="006001CC" w:rsidP="006001CC">
      <w:pPr>
        <w:pStyle w:val="section0"/>
        <w:tabs>
          <w:tab w:val="left" w:pos="2970"/>
          <w:tab w:val="left" w:pos="3600"/>
          <w:tab w:val="left" w:pos="3870"/>
        </w:tabs>
        <w:spacing w:before="0" w:beforeAutospacing="0" w:after="0" w:afterAutospacing="0" w:line="186" w:lineRule="atLeast"/>
        <w:ind w:left="288" w:right="144"/>
        <w:rPr>
          <w:ins w:id="546" w:author="Knapp, Beverly" w:date="2021-07-19T14:48:00Z"/>
          <w:rFonts w:ascii="Times" w:hAnsi="Times"/>
          <w:b/>
          <w:bCs/>
          <w:color w:val="000000"/>
          <w:sz w:val="16"/>
          <w:szCs w:val="16"/>
        </w:rPr>
      </w:pPr>
      <w:ins w:id="54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20</w:t>
      </w:r>
      <w:ins w:id="548" w:author="Knapp, Beverly" w:date="2021-07-19T14:48:00Z">
        <w:r w:rsidRPr="00477835">
          <w:rPr>
            <w:rFonts w:ascii="Times" w:hAnsi="Times"/>
            <w:b/>
            <w:bCs/>
            <w:color w:val="000000"/>
            <w:sz w:val="16"/>
            <w:szCs w:val="16"/>
          </w:rPr>
          <w:t>   ONLINE ...........................................</w:t>
        </w:r>
      </w:ins>
      <w:r w:rsidR="00CA344B">
        <w:rPr>
          <w:rFonts w:ascii="Times" w:hAnsi="Times"/>
          <w:b/>
          <w:bCs/>
          <w:color w:val="000000"/>
          <w:sz w:val="16"/>
          <w:szCs w:val="16"/>
        </w:rPr>
        <w:t>.........</w:t>
      </w:r>
      <w:ins w:id="549" w:author="Knapp, Beverly" w:date="2021-07-19T14:48:00Z">
        <w:r w:rsidRPr="00477835">
          <w:rPr>
            <w:rFonts w:ascii="Times" w:hAnsi="Times"/>
            <w:b/>
            <w:bCs/>
            <w:color w:val="000000"/>
            <w:sz w:val="16"/>
            <w:szCs w:val="16"/>
          </w:rPr>
          <w:t>.</w:t>
        </w:r>
      </w:ins>
      <w:ins w:id="550" w:author="Knapp, Beverly" w:date="2021-07-19T15:26:00Z">
        <w:r w:rsidRPr="00477835">
          <w:rPr>
            <w:rFonts w:ascii="Times" w:hAnsi="Times"/>
            <w:b/>
            <w:bCs/>
            <w:color w:val="000000"/>
            <w:sz w:val="16"/>
            <w:szCs w:val="16"/>
          </w:rPr>
          <w:t>...........</w:t>
        </w:r>
      </w:ins>
      <w:ins w:id="551"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V. Marquez</w:t>
      </w:r>
    </w:p>
    <w:p w14:paraId="2E6CC5CD" w14:textId="53BDF859" w:rsidR="006001CC" w:rsidRDefault="006001CC" w:rsidP="006001CC">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552"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20</w:t>
      </w:r>
      <w:ins w:id="553"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54" w:author="Knapp, Beverly" w:date="2021-07-19T14:48:00Z">
        <w:r w:rsidRPr="00477835">
          <w:rPr>
            <w:rFonts w:ascii="Times" w:hAnsi="Times"/>
            <w:color w:val="000000"/>
            <w:sz w:val="15"/>
            <w:szCs w:val="15"/>
          </w:rPr>
          <w:t>site on the first day of class and follow any instructions or they may be dropped from the course.</w:t>
        </w:r>
      </w:ins>
      <w:r w:rsidRPr="00477835">
        <w:rPr>
          <w:rFonts w:ascii="Times" w:hAnsi="Times"/>
          <w:color w:val="000000"/>
          <w:sz w:val="15"/>
          <w:szCs w:val="15"/>
        </w:rPr>
        <w:t xml:space="preserve"> Section 22</w:t>
      </w:r>
      <w:r>
        <w:rPr>
          <w:rFonts w:ascii="Times" w:hAnsi="Times"/>
          <w:color w:val="000000"/>
          <w:sz w:val="15"/>
          <w:szCs w:val="15"/>
        </w:rPr>
        <w:t>20</w:t>
      </w:r>
      <w:r w:rsidRPr="00477835">
        <w:rPr>
          <w:rFonts w:ascii="Times" w:hAnsi="Times"/>
          <w:color w:val="000000"/>
          <w:sz w:val="15"/>
          <w:szCs w:val="15"/>
        </w:rPr>
        <w:t xml:space="preserve"> meets for 8 weeks from: February 12 to April 8, 2022.</w:t>
      </w:r>
    </w:p>
    <w:p w14:paraId="7CCCA5B1" w14:textId="3E47E47D" w:rsidR="00D86D57" w:rsidRPr="00D86D57" w:rsidRDefault="00D86D57" w:rsidP="00D86D57">
      <w:pPr>
        <w:pStyle w:val="section0"/>
        <w:tabs>
          <w:tab w:val="left" w:pos="2970"/>
          <w:tab w:val="left" w:pos="3600"/>
          <w:tab w:val="left" w:pos="3870"/>
        </w:tabs>
        <w:spacing w:before="0" w:beforeAutospacing="0" w:after="0" w:afterAutospacing="0" w:line="186" w:lineRule="atLeast"/>
        <w:ind w:left="288" w:right="144"/>
        <w:rPr>
          <w:ins w:id="555" w:author="Knapp, Beverly" w:date="2021-07-19T14:48:00Z"/>
          <w:rFonts w:ascii="Times" w:hAnsi="Times"/>
          <w:b/>
          <w:bCs/>
          <w:color w:val="FF0000"/>
          <w:sz w:val="16"/>
          <w:szCs w:val="16"/>
          <w:highlight w:val="yellow"/>
        </w:rPr>
      </w:pPr>
      <w:bookmarkStart w:id="556" w:name="_Hlk90639804"/>
      <w:ins w:id="557" w:author="Knapp, Beverly" w:date="2021-07-19T14:48:00Z">
        <w:r w:rsidRPr="00D86D57">
          <w:rPr>
            <w:rFonts w:ascii="Times" w:hAnsi="Times"/>
            <w:b/>
            <w:bCs/>
            <w:color w:val="FF0000"/>
            <w:sz w:val="16"/>
            <w:szCs w:val="16"/>
            <w:highlight w:val="yellow"/>
          </w:rPr>
          <w:t>2</w:t>
        </w:r>
      </w:ins>
      <w:r w:rsidRPr="00D86D57">
        <w:rPr>
          <w:rFonts w:ascii="Times" w:hAnsi="Times"/>
          <w:b/>
          <w:bCs/>
          <w:color w:val="FF0000"/>
          <w:sz w:val="16"/>
          <w:szCs w:val="16"/>
          <w:highlight w:val="yellow"/>
        </w:rPr>
        <w:t>221</w:t>
      </w:r>
      <w:ins w:id="558" w:author="Knapp, Beverly" w:date="2021-07-19T14:48:00Z">
        <w:r w:rsidRPr="00D86D57">
          <w:rPr>
            <w:rFonts w:ascii="Times" w:hAnsi="Times"/>
            <w:b/>
            <w:bCs/>
            <w:color w:val="FF0000"/>
            <w:sz w:val="16"/>
            <w:szCs w:val="16"/>
            <w:highlight w:val="yellow"/>
          </w:rPr>
          <w:t>   ONLINE ......................</w:t>
        </w:r>
      </w:ins>
      <w:r w:rsidRPr="00D86D57">
        <w:rPr>
          <w:rFonts w:ascii="Times" w:hAnsi="Times"/>
          <w:b/>
          <w:bCs/>
          <w:color w:val="FF0000"/>
          <w:sz w:val="16"/>
          <w:szCs w:val="16"/>
          <w:highlight w:val="yellow"/>
        </w:rPr>
        <w:t>.........</w:t>
      </w:r>
      <w:ins w:id="559" w:author="Knapp, Beverly" w:date="2021-07-19T14:48:00Z">
        <w:r w:rsidRPr="00D86D57">
          <w:rPr>
            <w:rFonts w:ascii="Times" w:hAnsi="Times"/>
            <w:b/>
            <w:bCs/>
            <w:color w:val="FF0000"/>
            <w:sz w:val="16"/>
            <w:szCs w:val="16"/>
            <w:highlight w:val="yellow"/>
          </w:rPr>
          <w:t>......................</w:t>
        </w:r>
      </w:ins>
      <w:ins w:id="560" w:author="Knapp, Beverly" w:date="2021-07-19T15:26:00Z">
        <w:r w:rsidRPr="00D86D57">
          <w:rPr>
            <w:rFonts w:ascii="Times" w:hAnsi="Times"/>
            <w:b/>
            <w:bCs/>
            <w:color w:val="FF0000"/>
            <w:sz w:val="16"/>
            <w:szCs w:val="16"/>
            <w:highlight w:val="yellow"/>
          </w:rPr>
          <w:t>...........</w:t>
        </w:r>
      </w:ins>
      <w:ins w:id="561" w:author="Knapp, Beverly" w:date="2021-07-19T14:48:00Z">
        <w:r w:rsidRPr="00D86D57">
          <w:rPr>
            <w:rFonts w:ascii="Times" w:hAnsi="Times"/>
            <w:b/>
            <w:bCs/>
            <w:color w:val="FF0000"/>
            <w:sz w:val="16"/>
            <w:szCs w:val="16"/>
            <w:highlight w:val="yellow"/>
          </w:rPr>
          <w:t xml:space="preserve">...... </w:t>
        </w:r>
      </w:ins>
      <w:r w:rsidRPr="00D86D57">
        <w:rPr>
          <w:rFonts w:ascii="Times" w:hAnsi="Times"/>
          <w:b/>
          <w:bCs/>
          <w:color w:val="FF0000"/>
          <w:sz w:val="16"/>
          <w:szCs w:val="16"/>
          <w:highlight w:val="yellow"/>
        </w:rPr>
        <w:t>J. Jefferis</w:t>
      </w:r>
    </w:p>
    <w:p w14:paraId="51FD70FC" w14:textId="5D4B51A6" w:rsidR="00D86D57" w:rsidRPr="00D86D57" w:rsidRDefault="00D86D57" w:rsidP="00D86D57">
      <w:pPr>
        <w:pStyle w:val="section0"/>
        <w:tabs>
          <w:tab w:val="left" w:pos="2970"/>
          <w:tab w:val="left" w:pos="3600"/>
        </w:tabs>
        <w:spacing w:before="0" w:beforeAutospacing="0" w:after="0" w:afterAutospacing="0" w:line="186" w:lineRule="atLeast"/>
        <w:ind w:left="720" w:right="144"/>
        <w:rPr>
          <w:rFonts w:ascii="Times" w:hAnsi="Times"/>
          <w:color w:val="FF0000"/>
          <w:sz w:val="15"/>
          <w:szCs w:val="15"/>
        </w:rPr>
      </w:pPr>
      <w:ins w:id="562" w:author="Knapp, Beverly" w:date="2021-07-19T14:48:00Z">
        <w:r w:rsidRPr="00D86D57">
          <w:rPr>
            <w:rFonts w:ascii="Times" w:hAnsi="Times"/>
            <w:color w:val="FF0000"/>
            <w:sz w:val="15"/>
            <w:szCs w:val="15"/>
            <w:highlight w:val="yellow"/>
          </w:rPr>
          <w:t>Section 2</w:t>
        </w:r>
      </w:ins>
      <w:r w:rsidRPr="00D86D57">
        <w:rPr>
          <w:rFonts w:ascii="Times" w:hAnsi="Times"/>
          <w:color w:val="FF0000"/>
          <w:sz w:val="15"/>
          <w:szCs w:val="15"/>
          <w:highlight w:val="yellow"/>
        </w:rPr>
        <w:t>221</w:t>
      </w:r>
      <w:ins w:id="563" w:author="Knapp, Beverly" w:date="2021-07-19T14:48:00Z">
        <w:r w:rsidRPr="00D86D57">
          <w:rPr>
            <w:rFonts w:ascii="Times" w:hAnsi="Times"/>
            <w:color w:val="FF0000"/>
            <w:sz w:val="15"/>
            <w:szCs w:val="15"/>
            <w:highlight w:val="yellow"/>
          </w:rPr>
          <w:t xml:space="preserve"> is a fully online class. Registered students must login to the Canvas </w:t>
        </w:r>
      </w:ins>
      <w:r w:rsidRPr="00D86D57">
        <w:rPr>
          <w:rFonts w:ascii="Times" w:hAnsi="Times"/>
          <w:color w:val="FF0000"/>
          <w:sz w:val="15"/>
          <w:szCs w:val="15"/>
          <w:highlight w:val="yellow"/>
        </w:rPr>
        <w:t xml:space="preserve">course </w:t>
      </w:r>
      <w:ins w:id="564" w:author="Knapp, Beverly" w:date="2021-07-19T14:48:00Z">
        <w:r w:rsidRPr="00D86D57">
          <w:rPr>
            <w:rFonts w:ascii="Times" w:hAnsi="Times"/>
            <w:color w:val="FF0000"/>
            <w:sz w:val="15"/>
            <w:szCs w:val="15"/>
            <w:highlight w:val="yellow"/>
          </w:rPr>
          <w:t>site on the first day of class and follow any instructions or they may be dropped from the course.</w:t>
        </w:r>
      </w:ins>
    </w:p>
    <w:bookmarkEnd w:id="556"/>
    <w:p w14:paraId="1DED190D" w14:textId="77777777" w:rsidR="00800AEA" w:rsidRDefault="00800AEA" w:rsidP="00B0639A">
      <w:pPr>
        <w:pStyle w:val="COURSE"/>
      </w:pPr>
      <w:r>
        <w:t>Child Development 107 - 3 Units</w:t>
      </w:r>
    </w:p>
    <w:p w14:paraId="2BE6B774" w14:textId="77777777" w:rsidR="00800AEA" w:rsidRDefault="00800AEA" w:rsidP="00964BC5">
      <w:pPr>
        <w:pStyle w:val="Title"/>
      </w:pPr>
      <w:r>
        <w:t xml:space="preserve"> Infant/Toddler Development</w:t>
      </w:r>
    </w:p>
    <w:p w14:paraId="4D18ABAA" w14:textId="77777777" w:rsidR="00FD18BA" w:rsidRDefault="00FD18BA" w:rsidP="00FD18BA">
      <w:pPr>
        <w:pStyle w:val="PREREQUISITE"/>
      </w:pPr>
      <w:r>
        <w:t>Prerequisite: Child Development 103 with a minimum grade of C or concurrent enrollment</w:t>
      </w:r>
    </w:p>
    <w:p w14:paraId="467E8062" w14:textId="77777777" w:rsidR="00FD18BA" w:rsidRDefault="00FD18BA" w:rsidP="00FD18BA">
      <w:pPr>
        <w:pStyle w:val="PREREQUISITE"/>
      </w:pPr>
      <w:r>
        <w:t>Recommended Preparation: eligibility for English 1A</w:t>
      </w:r>
    </w:p>
    <w:p w14:paraId="7E101174" w14:textId="77777777" w:rsidR="006D707B" w:rsidRDefault="006D707B" w:rsidP="00FE1083">
      <w:pPr>
        <w:pStyle w:val="SECTION"/>
      </w:pPr>
      <w:bookmarkStart w:id="565" w:name="_Hlk90639847"/>
      <w:r w:rsidRPr="00477835">
        <w:t>2</w:t>
      </w:r>
      <w:r>
        <w:t>222</w:t>
      </w:r>
      <w:r w:rsidRPr="00477835">
        <w:tab/>
        <w:t xml:space="preserve">ON-CAMPUS </w:t>
      </w:r>
      <w:r>
        <w:t>8</w:t>
      </w:r>
      <w:r w:rsidRPr="00477835">
        <w:t>:</w:t>
      </w:r>
      <w:r>
        <w:t>00</w:t>
      </w:r>
      <w:r w:rsidRPr="00477835">
        <w:t>-</w:t>
      </w:r>
      <w:r>
        <w:t>9</w:t>
      </w:r>
      <w:r w:rsidRPr="00477835">
        <w:t>:</w:t>
      </w:r>
      <w:r>
        <w:t>25a</w:t>
      </w:r>
      <w:r w:rsidRPr="00477835">
        <w:t xml:space="preserve">m </w:t>
      </w:r>
      <w:r w:rsidR="008B61B6">
        <w:t>MW</w:t>
      </w:r>
      <w:r w:rsidRPr="00477835">
        <w:t xml:space="preserve"> ................</w:t>
      </w:r>
      <w:r w:rsidR="00CA344B">
        <w:t>............</w:t>
      </w:r>
      <w:r w:rsidRPr="00477835">
        <w:t xml:space="preserve">... </w:t>
      </w:r>
      <w:r>
        <w:t>J. Jefferis</w:t>
      </w:r>
      <w:r w:rsidR="00CA344B">
        <w:t xml:space="preserve"> </w:t>
      </w:r>
      <w:r w:rsidRPr="00477835">
        <w:t>.................</w:t>
      </w:r>
      <w:r w:rsidR="00CA344B">
        <w:t xml:space="preserve"> </w:t>
      </w:r>
      <w:r w:rsidRPr="00477835">
        <w:t xml:space="preserve">ARTB </w:t>
      </w:r>
      <w:r>
        <w:t>3</w:t>
      </w:r>
      <w:r w:rsidR="008B61B6">
        <w:t>11</w:t>
      </w:r>
    </w:p>
    <w:bookmarkEnd w:id="565"/>
    <w:p w14:paraId="497A97E2" w14:textId="77777777" w:rsidR="00EC078B" w:rsidRPr="00477835" w:rsidRDefault="00EC078B" w:rsidP="00B0639A">
      <w:pPr>
        <w:pStyle w:val="section0"/>
        <w:tabs>
          <w:tab w:val="left" w:pos="2970"/>
          <w:tab w:val="left" w:pos="3600"/>
          <w:tab w:val="left" w:pos="3870"/>
          <w:tab w:val="left" w:pos="4320"/>
        </w:tabs>
        <w:spacing w:before="0" w:beforeAutospacing="0" w:after="0" w:afterAutospacing="0" w:line="186" w:lineRule="atLeast"/>
        <w:ind w:left="288" w:right="144"/>
        <w:rPr>
          <w:ins w:id="566" w:author="Knapp, Beverly" w:date="2021-07-19T14:48:00Z"/>
          <w:rFonts w:ascii="Times" w:hAnsi="Times"/>
          <w:b/>
          <w:bCs/>
          <w:color w:val="000000"/>
          <w:sz w:val="16"/>
          <w:szCs w:val="16"/>
        </w:rPr>
      </w:pPr>
      <w:ins w:id="567"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24</w:t>
      </w:r>
      <w:ins w:id="568"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569" w:author="Knapp, Beverly" w:date="2021-07-19T14:48:00Z">
        <w:r w:rsidRPr="00477835">
          <w:rPr>
            <w:rFonts w:ascii="Times" w:hAnsi="Times"/>
            <w:b/>
            <w:bCs/>
            <w:color w:val="000000"/>
            <w:sz w:val="16"/>
            <w:szCs w:val="16"/>
          </w:rPr>
          <w:t xml:space="preserve"> ONLINE .......................................</w:t>
        </w:r>
      </w:ins>
      <w:r>
        <w:rPr>
          <w:rFonts w:ascii="Times" w:hAnsi="Times"/>
          <w:b/>
          <w:bCs/>
          <w:color w:val="000000"/>
          <w:sz w:val="16"/>
          <w:szCs w:val="16"/>
        </w:rPr>
        <w:t>..........</w:t>
      </w:r>
      <w:ins w:id="570" w:author="Knapp, Beverly" w:date="2021-07-19T14:48:00Z">
        <w:r w:rsidRPr="00477835">
          <w:rPr>
            <w:rFonts w:ascii="Times" w:hAnsi="Times"/>
            <w:b/>
            <w:bCs/>
            <w:color w:val="000000"/>
            <w:sz w:val="16"/>
            <w:szCs w:val="16"/>
          </w:rPr>
          <w:t>....</w:t>
        </w:r>
      </w:ins>
      <w:ins w:id="571" w:author="Knapp, Beverly" w:date="2021-07-19T15:26:00Z">
        <w:r w:rsidRPr="00477835">
          <w:rPr>
            <w:rFonts w:ascii="Times" w:hAnsi="Times"/>
            <w:b/>
            <w:bCs/>
            <w:color w:val="000000"/>
            <w:sz w:val="16"/>
            <w:szCs w:val="16"/>
          </w:rPr>
          <w:t>...........</w:t>
        </w:r>
      </w:ins>
      <w:ins w:id="572"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V. Marquez</w:t>
      </w:r>
    </w:p>
    <w:p w14:paraId="7F21A5F8" w14:textId="77777777" w:rsidR="00EC078B" w:rsidRDefault="00EC078B" w:rsidP="00EC078B">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573"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24</w:t>
      </w:r>
      <w:ins w:id="574"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75" w:author="Knapp, Beverly" w:date="2021-07-19T14:48:00Z">
        <w:r w:rsidRPr="00477835">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2224 meets for 8 weeks from: April 16 to June 10, 2022.</w:t>
      </w:r>
    </w:p>
    <w:p w14:paraId="48E91860" w14:textId="77777777" w:rsidR="00800AEA" w:rsidRDefault="00800AEA" w:rsidP="00B0639A">
      <w:pPr>
        <w:pStyle w:val="COURSE"/>
      </w:pPr>
      <w:r>
        <w:t>Child Development 108 - 3 Units</w:t>
      </w:r>
    </w:p>
    <w:p w14:paraId="3158E953" w14:textId="77777777" w:rsidR="00800AEA" w:rsidRDefault="00800AEA" w:rsidP="00964BC5">
      <w:pPr>
        <w:pStyle w:val="Title"/>
      </w:pPr>
      <w:r>
        <w:t xml:space="preserve"> Principles and Practices of Teaching Young Children</w:t>
      </w:r>
    </w:p>
    <w:p w14:paraId="3AFBF5CF" w14:textId="77777777" w:rsidR="00FD18BA" w:rsidRDefault="00FD18BA" w:rsidP="00FD18BA">
      <w:pPr>
        <w:pStyle w:val="PREREQUISITE"/>
      </w:pPr>
      <w:bookmarkStart w:id="576" w:name="_Hlk83291726"/>
      <w:r>
        <w:t>Prerequisite: Child Development 103 with a minimum grade of C or concurrent enrollment</w:t>
      </w:r>
    </w:p>
    <w:p w14:paraId="6F11EC2D" w14:textId="77777777" w:rsidR="00FD18BA" w:rsidRDefault="00FD18BA" w:rsidP="00FD18BA">
      <w:pPr>
        <w:pStyle w:val="PREREQUISITE"/>
      </w:pPr>
      <w:r>
        <w:t>Recommended Preparation: English 1 or eligibility for English 1A or qualification by appropriate assessment</w:t>
      </w:r>
    </w:p>
    <w:p w14:paraId="1D9E5C5B" w14:textId="77777777" w:rsidR="009E60B6" w:rsidRPr="00477835" w:rsidRDefault="009E60B6" w:rsidP="00FE1083">
      <w:pPr>
        <w:pStyle w:val="SECTION"/>
      </w:pPr>
      <w:r w:rsidRPr="00477835">
        <w:t>2226</w:t>
      </w:r>
      <w:r w:rsidRPr="00477835">
        <w:tab/>
        <w:t xml:space="preserve">ON-CAMPUS 9:45-12:55pm Th </w:t>
      </w:r>
      <w:r w:rsidR="00CA344B">
        <w:t>………..</w:t>
      </w:r>
      <w:r w:rsidRPr="00477835">
        <w:t>................. M. Moen</w:t>
      </w:r>
      <w:r w:rsidR="00CA344B">
        <w:t xml:space="preserve"> </w:t>
      </w:r>
      <w:r w:rsidRPr="00477835">
        <w:t>...................</w:t>
      </w:r>
      <w:r w:rsidR="00CA344B">
        <w:t xml:space="preserve"> </w:t>
      </w:r>
      <w:r w:rsidRPr="00477835">
        <w:t>ARTB 305</w:t>
      </w:r>
    </w:p>
    <w:p w14:paraId="5F49D903" w14:textId="21E84336" w:rsidR="009E60B6" w:rsidRPr="00477835" w:rsidRDefault="009E60B6" w:rsidP="00FE1083">
      <w:pPr>
        <w:pStyle w:val="SECTION"/>
      </w:pPr>
      <w:r w:rsidRPr="00477835">
        <w:t>222</w:t>
      </w:r>
      <w:r w:rsidR="00AB3EAD" w:rsidRPr="00477835">
        <w:t>8</w:t>
      </w:r>
      <w:r w:rsidRPr="00477835">
        <w:tab/>
        <w:t xml:space="preserve">ON-CAMPUS </w:t>
      </w:r>
      <w:r w:rsidR="00063499">
        <w:t>6</w:t>
      </w:r>
      <w:r w:rsidRPr="00477835">
        <w:t>:</w:t>
      </w:r>
      <w:r w:rsidR="00AB3EAD" w:rsidRPr="00477835">
        <w:t>30</w:t>
      </w:r>
      <w:r w:rsidRPr="00477835">
        <w:t>-</w:t>
      </w:r>
      <w:r w:rsidR="00063499">
        <w:t>9</w:t>
      </w:r>
      <w:r w:rsidRPr="00477835">
        <w:t>:</w:t>
      </w:r>
      <w:r w:rsidR="00063499">
        <w:t>4</w:t>
      </w:r>
      <w:r w:rsidR="00AB3EAD" w:rsidRPr="00477835">
        <w:t>0</w:t>
      </w:r>
      <w:r w:rsidRPr="00477835">
        <w:t xml:space="preserve">pm </w:t>
      </w:r>
      <w:r w:rsidR="00063499">
        <w:t>W</w:t>
      </w:r>
      <w:r w:rsidRPr="00477835">
        <w:t xml:space="preserve"> ........</w:t>
      </w:r>
      <w:r w:rsidR="00AB3EAD" w:rsidRPr="00477835">
        <w:t>....</w:t>
      </w:r>
      <w:r w:rsidRPr="00477835">
        <w:t>....</w:t>
      </w:r>
      <w:r w:rsidR="00CA344B">
        <w:t>.............</w:t>
      </w:r>
      <w:r w:rsidRPr="00477835">
        <w:t xml:space="preserve">..... </w:t>
      </w:r>
      <w:r w:rsidR="003746B0">
        <w:t xml:space="preserve">M. Moen </w:t>
      </w:r>
      <w:r w:rsidRPr="00477835">
        <w:t>.....</w:t>
      </w:r>
      <w:r w:rsidR="00517F80">
        <w:t>.......</w:t>
      </w:r>
      <w:r w:rsidRPr="00477835">
        <w:t>.......</w:t>
      </w:r>
      <w:r w:rsidR="00CA344B">
        <w:t xml:space="preserve"> </w:t>
      </w:r>
      <w:r w:rsidRPr="00477835">
        <w:t>ARTB 305</w:t>
      </w:r>
    </w:p>
    <w:p w14:paraId="2F172CA5" w14:textId="24895356" w:rsidR="00EC078B" w:rsidRPr="00477835" w:rsidRDefault="00EC078B" w:rsidP="00EC078B">
      <w:pPr>
        <w:pStyle w:val="section0"/>
        <w:tabs>
          <w:tab w:val="left" w:pos="2970"/>
          <w:tab w:val="left" w:pos="3600"/>
          <w:tab w:val="left" w:pos="3870"/>
          <w:tab w:val="left" w:pos="4320"/>
        </w:tabs>
        <w:spacing w:before="0" w:beforeAutospacing="0" w:after="0" w:afterAutospacing="0" w:line="186" w:lineRule="atLeast"/>
        <w:ind w:left="288" w:right="144"/>
        <w:rPr>
          <w:ins w:id="577" w:author="Knapp, Beverly" w:date="2021-07-19T14:48:00Z"/>
          <w:rFonts w:ascii="Times" w:hAnsi="Times"/>
          <w:b/>
          <w:bCs/>
          <w:color w:val="000000"/>
          <w:sz w:val="16"/>
          <w:szCs w:val="16"/>
        </w:rPr>
      </w:pPr>
      <w:bookmarkStart w:id="578" w:name="_Hlk90639894"/>
      <w:bookmarkEnd w:id="576"/>
      <w:ins w:id="57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30</w:t>
      </w:r>
      <w:ins w:id="580"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581" w:author="Knapp, Beverly" w:date="2021-07-19T14:48:00Z">
        <w:r w:rsidRPr="00477835">
          <w:rPr>
            <w:rFonts w:ascii="Times" w:hAnsi="Times"/>
            <w:b/>
            <w:bCs/>
            <w:color w:val="000000"/>
            <w:sz w:val="16"/>
            <w:szCs w:val="16"/>
          </w:rPr>
          <w:t xml:space="preserve"> ONLINE .......................................</w:t>
        </w:r>
      </w:ins>
      <w:r>
        <w:rPr>
          <w:rFonts w:ascii="Times" w:hAnsi="Times"/>
          <w:b/>
          <w:bCs/>
          <w:color w:val="000000"/>
          <w:sz w:val="16"/>
          <w:szCs w:val="16"/>
        </w:rPr>
        <w:t>..........</w:t>
      </w:r>
      <w:ins w:id="582" w:author="Knapp, Beverly" w:date="2021-07-19T14:48:00Z">
        <w:r w:rsidRPr="00477835">
          <w:rPr>
            <w:rFonts w:ascii="Times" w:hAnsi="Times"/>
            <w:b/>
            <w:bCs/>
            <w:color w:val="000000"/>
            <w:sz w:val="16"/>
            <w:szCs w:val="16"/>
          </w:rPr>
          <w:t>.....</w:t>
        </w:r>
      </w:ins>
      <w:ins w:id="583" w:author="Knapp, Beverly" w:date="2021-07-19T15:26:00Z">
        <w:r w:rsidRPr="00477835">
          <w:rPr>
            <w:rFonts w:ascii="Times" w:hAnsi="Times"/>
            <w:b/>
            <w:bCs/>
            <w:color w:val="000000"/>
            <w:sz w:val="16"/>
            <w:szCs w:val="16"/>
          </w:rPr>
          <w:t>......</w:t>
        </w:r>
      </w:ins>
      <w:r w:rsidR="00D86D57">
        <w:rPr>
          <w:rFonts w:ascii="Times" w:hAnsi="Times"/>
          <w:b/>
          <w:bCs/>
          <w:color w:val="000000"/>
          <w:sz w:val="16"/>
          <w:szCs w:val="16"/>
        </w:rPr>
        <w:t>.</w:t>
      </w:r>
      <w:ins w:id="584" w:author="Knapp, Beverly" w:date="2021-07-19T15:26:00Z">
        <w:r w:rsidRPr="00477835">
          <w:rPr>
            <w:rFonts w:ascii="Times" w:hAnsi="Times"/>
            <w:b/>
            <w:bCs/>
            <w:color w:val="000000"/>
            <w:sz w:val="16"/>
            <w:szCs w:val="16"/>
          </w:rPr>
          <w:t>.....</w:t>
        </w:r>
      </w:ins>
      <w:ins w:id="585" w:author="Knapp, Beverly" w:date="2021-07-19T14:48:00Z">
        <w:r w:rsidRPr="00477835">
          <w:rPr>
            <w:rFonts w:ascii="Times" w:hAnsi="Times"/>
            <w:b/>
            <w:bCs/>
            <w:color w:val="000000"/>
            <w:sz w:val="16"/>
            <w:szCs w:val="16"/>
          </w:rPr>
          <w:t>.....</w:t>
        </w:r>
      </w:ins>
      <w:r w:rsidR="00D86D57">
        <w:rPr>
          <w:rFonts w:ascii="Times" w:hAnsi="Times"/>
          <w:b/>
          <w:bCs/>
          <w:color w:val="000000"/>
          <w:sz w:val="16"/>
          <w:szCs w:val="16"/>
        </w:rPr>
        <w:t>J. Jefferis</w:t>
      </w:r>
    </w:p>
    <w:p w14:paraId="271886A4" w14:textId="2D5EAFC1" w:rsidR="00EC078B" w:rsidRDefault="00EC078B" w:rsidP="00EC078B">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586"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30</w:t>
      </w:r>
      <w:ins w:id="587"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588" w:author="Knapp, Beverly" w:date="2021-07-19T14:48:00Z">
        <w:r w:rsidRPr="00477835">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2230 meets for 8 weeks from: April 16 to June 10, 2022.</w:t>
      </w:r>
    </w:p>
    <w:bookmarkEnd w:id="578"/>
    <w:p w14:paraId="72F20D1A" w14:textId="77777777" w:rsidR="00800AEA" w:rsidRDefault="00800AEA" w:rsidP="00B0639A">
      <w:pPr>
        <w:pStyle w:val="COURSE"/>
      </w:pPr>
      <w:r>
        <w:lastRenderedPageBreak/>
        <w:t>Child Development 110 - 3 Units</w:t>
      </w:r>
    </w:p>
    <w:p w14:paraId="4AEDA23E" w14:textId="77777777" w:rsidR="00800AEA" w:rsidRDefault="00800AEA" w:rsidP="00964BC5">
      <w:pPr>
        <w:pStyle w:val="Title"/>
      </w:pPr>
      <w:r>
        <w:t xml:space="preserve"> Child, Health, Safety and Nutrition</w:t>
      </w:r>
    </w:p>
    <w:p w14:paraId="197611D9" w14:textId="77777777" w:rsidR="00326FCC" w:rsidRPr="00BF3B25" w:rsidRDefault="00326FCC" w:rsidP="00326FCC">
      <w:pPr>
        <w:pStyle w:val="PREREQUISITE"/>
      </w:pPr>
      <w:bookmarkStart w:id="589" w:name="_Hlk83291755"/>
      <w:r w:rsidRPr="00BF3B25">
        <w:t>Recommended Preparation: English 1 or eligibility for English 1A or qualification by appropriate assessment</w:t>
      </w:r>
    </w:p>
    <w:p w14:paraId="619765D5" w14:textId="77777777" w:rsidR="00506D76" w:rsidRPr="00477835" w:rsidRDefault="00506D76" w:rsidP="00FE1083">
      <w:pPr>
        <w:pStyle w:val="SECTION"/>
      </w:pPr>
      <w:r w:rsidRPr="00477835">
        <w:t>2232</w:t>
      </w:r>
      <w:r w:rsidRPr="00477835">
        <w:tab/>
        <w:t xml:space="preserve">ON-CAMPUS </w:t>
      </w:r>
      <w:r>
        <w:t>2</w:t>
      </w:r>
      <w:r w:rsidRPr="00477835">
        <w:t>:</w:t>
      </w:r>
      <w:r w:rsidR="00063499">
        <w:t>3</w:t>
      </w:r>
      <w:r w:rsidRPr="00477835">
        <w:t>0-</w:t>
      </w:r>
      <w:r>
        <w:t>5</w:t>
      </w:r>
      <w:r w:rsidRPr="00477835">
        <w:t>:</w:t>
      </w:r>
      <w:r w:rsidR="00063499">
        <w:t>5</w:t>
      </w:r>
      <w:r>
        <w:t>0</w:t>
      </w:r>
      <w:r w:rsidRPr="00477835">
        <w:t xml:space="preserve">pm </w:t>
      </w:r>
      <w:r>
        <w:t>T</w:t>
      </w:r>
      <w:r w:rsidRPr="00477835">
        <w:t xml:space="preserve"> .........</w:t>
      </w:r>
      <w:r>
        <w:t>..........</w:t>
      </w:r>
      <w:r w:rsidR="00014F0B">
        <w:t>...</w:t>
      </w:r>
      <w:r w:rsidRPr="00477835">
        <w:t>............ M. Moen</w:t>
      </w:r>
      <w:r>
        <w:t xml:space="preserve"> </w:t>
      </w:r>
      <w:r w:rsidRPr="00477835">
        <w:t>.........</w:t>
      </w:r>
      <w:r w:rsidR="00014F0B">
        <w:t>..</w:t>
      </w:r>
      <w:r w:rsidRPr="00477835">
        <w:t>.........</w:t>
      </w:r>
      <w:r>
        <w:t xml:space="preserve"> </w:t>
      </w:r>
      <w:r w:rsidRPr="00477835">
        <w:t>ARTB 305</w:t>
      </w:r>
    </w:p>
    <w:p w14:paraId="082A7878" w14:textId="77777777" w:rsidR="00054D0D" w:rsidRPr="00477835" w:rsidRDefault="00054D0D" w:rsidP="00FE1083">
      <w:pPr>
        <w:pStyle w:val="SECTION"/>
      </w:pPr>
      <w:r w:rsidRPr="00477835">
        <w:t>223</w:t>
      </w:r>
      <w:r w:rsidR="00506D76">
        <w:t>4</w:t>
      </w:r>
      <w:r w:rsidRPr="00477835">
        <w:tab/>
        <w:t>ON-CAMPUS 6:00-9:35pm M .........</w:t>
      </w:r>
      <w:r w:rsidR="00CA344B">
        <w:t>...........</w:t>
      </w:r>
      <w:r w:rsidRPr="00477835">
        <w:t>.....</w:t>
      </w:r>
      <w:r w:rsidR="00014F0B">
        <w:t>...</w:t>
      </w:r>
      <w:r w:rsidRPr="00477835">
        <w:t>..... M. Moen</w:t>
      </w:r>
      <w:r w:rsidR="00CA344B">
        <w:t xml:space="preserve"> </w:t>
      </w:r>
      <w:r w:rsidRPr="00477835">
        <w:t>.........</w:t>
      </w:r>
      <w:r w:rsidR="00014F0B">
        <w:t>..</w:t>
      </w:r>
      <w:r w:rsidRPr="00477835">
        <w:t>.........</w:t>
      </w:r>
      <w:r w:rsidR="00CA344B">
        <w:t xml:space="preserve"> </w:t>
      </w:r>
      <w:r w:rsidRPr="00477835">
        <w:t>ARTB 305</w:t>
      </w:r>
    </w:p>
    <w:bookmarkEnd w:id="589"/>
    <w:p w14:paraId="605C5022" w14:textId="77777777" w:rsidR="00800AEA" w:rsidRDefault="00800AEA" w:rsidP="00B0639A">
      <w:pPr>
        <w:pStyle w:val="COURSE"/>
      </w:pPr>
      <w:r>
        <w:t>Child Development 112 - 3 Units</w:t>
      </w:r>
    </w:p>
    <w:p w14:paraId="507B1F90" w14:textId="77777777" w:rsidR="00800AEA" w:rsidRDefault="00800AEA" w:rsidP="00964BC5">
      <w:pPr>
        <w:pStyle w:val="Title"/>
      </w:pPr>
      <w:r>
        <w:t xml:space="preserve"> Teaching Young Children in a Diverse Society</w:t>
      </w:r>
    </w:p>
    <w:p w14:paraId="1E76B0C7" w14:textId="77777777" w:rsidR="00326FCC" w:rsidRDefault="00326FCC" w:rsidP="00326FCC">
      <w:pPr>
        <w:pStyle w:val="PREREQUISITE"/>
      </w:pPr>
      <w:r>
        <w:t>Prerequisite: Child Development 103 with a minimum grade of C or concurrent enrollment</w:t>
      </w:r>
    </w:p>
    <w:p w14:paraId="4A68977C" w14:textId="77777777" w:rsidR="00326FCC" w:rsidRDefault="00326FCC" w:rsidP="00326FCC">
      <w:pPr>
        <w:pStyle w:val="PREREQUISITE"/>
      </w:pPr>
      <w:r>
        <w:t>Recommended Preparation: English 1 or eligibility for English 1A or qualification by appropriate assessment</w:t>
      </w:r>
    </w:p>
    <w:p w14:paraId="232DDE23" w14:textId="2056B5ED" w:rsidR="00DB49D9" w:rsidRPr="00477835" w:rsidRDefault="00DB49D9" w:rsidP="00DB49D9">
      <w:pPr>
        <w:pStyle w:val="section0"/>
        <w:tabs>
          <w:tab w:val="left" w:pos="2970"/>
          <w:tab w:val="left" w:pos="3600"/>
          <w:tab w:val="left" w:pos="3870"/>
          <w:tab w:val="left" w:pos="4320"/>
        </w:tabs>
        <w:spacing w:before="0" w:beforeAutospacing="0" w:after="0" w:afterAutospacing="0" w:line="186" w:lineRule="atLeast"/>
        <w:ind w:left="288" w:right="144"/>
        <w:rPr>
          <w:ins w:id="590" w:author="Knapp, Beverly" w:date="2021-07-19T14:48:00Z"/>
          <w:rFonts w:ascii="Times" w:hAnsi="Times"/>
          <w:b/>
          <w:bCs/>
          <w:color w:val="000000"/>
          <w:sz w:val="16"/>
          <w:szCs w:val="16"/>
        </w:rPr>
      </w:pPr>
      <w:bookmarkStart w:id="591" w:name="_Hlk93765090"/>
      <w:ins w:id="592"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36</w:t>
      </w:r>
      <w:ins w:id="593" w:author="Knapp, Beverly" w:date="2021-07-19T14:48:00Z">
        <w:r w:rsidRPr="00477835">
          <w:rPr>
            <w:rFonts w:ascii="Times" w:hAnsi="Times"/>
            <w:b/>
            <w:bCs/>
            <w:color w:val="000000"/>
            <w:sz w:val="16"/>
            <w:szCs w:val="16"/>
          </w:rPr>
          <w:t xml:space="preserve">   </w:t>
        </w:r>
        <w:r w:rsidRPr="00BF6284">
          <w:rPr>
            <w:rFonts w:ascii="Times" w:hAnsi="Times"/>
            <w:b/>
            <w:bCs/>
            <w:color w:val="FF0000"/>
            <w:sz w:val="16"/>
            <w:szCs w:val="16"/>
            <w:highlight w:val="yellow"/>
          </w:rPr>
          <w:t>ONLINE</w:t>
        </w:r>
        <w:r w:rsidRPr="00BF6284">
          <w:rPr>
            <w:rFonts w:ascii="Times" w:hAnsi="Times"/>
            <w:b/>
            <w:bCs/>
            <w:color w:val="FF0000"/>
            <w:sz w:val="16"/>
            <w:szCs w:val="16"/>
          </w:rPr>
          <w:t xml:space="preserve"> </w:t>
        </w:r>
        <w:r w:rsidRPr="00477835">
          <w:rPr>
            <w:rFonts w:ascii="Times" w:hAnsi="Times"/>
            <w:b/>
            <w:bCs/>
            <w:color w:val="000000"/>
            <w:sz w:val="16"/>
            <w:szCs w:val="16"/>
          </w:rPr>
          <w:t>......................</w:t>
        </w:r>
      </w:ins>
      <w:r>
        <w:rPr>
          <w:rFonts w:ascii="Times" w:hAnsi="Times"/>
          <w:b/>
          <w:bCs/>
          <w:color w:val="000000"/>
          <w:sz w:val="16"/>
          <w:szCs w:val="16"/>
        </w:rPr>
        <w:t>.........</w:t>
      </w:r>
      <w:ins w:id="594" w:author="Knapp, Beverly" w:date="2021-07-19T14:48:00Z">
        <w:r w:rsidRPr="00477835">
          <w:rPr>
            <w:rFonts w:ascii="Times" w:hAnsi="Times"/>
            <w:b/>
            <w:bCs/>
            <w:color w:val="000000"/>
            <w:sz w:val="16"/>
            <w:szCs w:val="16"/>
          </w:rPr>
          <w:t>......................</w:t>
        </w:r>
      </w:ins>
      <w:ins w:id="595" w:author="Knapp, Beverly" w:date="2021-07-19T15:26:00Z">
        <w:r w:rsidRPr="00477835">
          <w:rPr>
            <w:rFonts w:ascii="Times" w:hAnsi="Times"/>
            <w:b/>
            <w:bCs/>
            <w:color w:val="000000"/>
            <w:sz w:val="16"/>
            <w:szCs w:val="16"/>
          </w:rPr>
          <w:t>...........</w:t>
        </w:r>
      </w:ins>
      <w:ins w:id="596"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C. Cervantes</w:t>
      </w:r>
    </w:p>
    <w:p w14:paraId="31AFB544" w14:textId="1951B0E0" w:rsidR="00DB49D9" w:rsidRPr="00BF6284" w:rsidRDefault="00DB49D9" w:rsidP="00DB49D9">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597" w:author="Knapp, Beverly" w:date="2021-07-19T14:48:00Z">
        <w:r w:rsidRPr="00BF6284">
          <w:rPr>
            <w:rFonts w:ascii="Times" w:hAnsi="Times"/>
            <w:color w:val="FF0000"/>
            <w:sz w:val="15"/>
            <w:szCs w:val="15"/>
            <w:highlight w:val="yellow"/>
          </w:rPr>
          <w:t>Section 2</w:t>
        </w:r>
      </w:ins>
      <w:r w:rsidRPr="00BF6284">
        <w:rPr>
          <w:rFonts w:ascii="Times" w:hAnsi="Times"/>
          <w:color w:val="FF0000"/>
          <w:sz w:val="15"/>
          <w:szCs w:val="15"/>
          <w:highlight w:val="yellow"/>
        </w:rPr>
        <w:t>2</w:t>
      </w:r>
      <w:r>
        <w:rPr>
          <w:rFonts w:ascii="Times" w:hAnsi="Times"/>
          <w:color w:val="FF0000"/>
          <w:sz w:val="15"/>
          <w:szCs w:val="15"/>
          <w:highlight w:val="yellow"/>
        </w:rPr>
        <w:t>36</w:t>
      </w:r>
      <w:ins w:id="598" w:author="Knapp, Beverly" w:date="2021-07-19T14:48:00Z">
        <w:r w:rsidRPr="00BF6284">
          <w:rPr>
            <w:rFonts w:ascii="Times" w:hAnsi="Times"/>
            <w:color w:val="FF0000"/>
            <w:sz w:val="15"/>
            <w:szCs w:val="15"/>
            <w:highlight w:val="yellow"/>
          </w:rPr>
          <w:t xml:space="preserve"> is a fully online class. Registered students must login to the Canvas </w:t>
        </w:r>
      </w:ins>
      <w:r w:rsidRPr="00BF6284">
        <w:rPr>
          <w:rFonts w:ascii="Times" w:hAnsi="Times"/>
          <w:color w:val="FF0000"/>
          <w:sz w:val="15"/>
          <w:szCs w:val="15"/>
          <w:highlight w:val="yellow"/>
        </w:rPr>
        <w:t xml:space="preserve">course </w:t>
      </w:r>
      <w:ins w:id="599" w:author="Knapp, Beverly" w:date="2021-07-19T14:48:00Z">
        <w:r w:rsidRPr="00BF6284">
          <w:rPr>
            <w:rFonts w:ascii="Times" w:hAnsi="Times"/>
            <w:color w:val="FF0000"/>
            <w:sz w:val="15"/>
            <w:szCs w:val="15"/>
            <w:highlight w:val="yellow"/>
          </w:rPr>
          <w:t>site on the first day of class and follow any instructions or they may be dropped from the course.</w:t>
        </w:r>
      </w:ins>
      <w:r w:rsidRPr="00BF6284">
        <w:rPr>
          <w:rFonts w:ascii="Times" w:hAnsi="Times"/>
          <w:color w:val="FF0000"/>
          <w:sz w:val="15"/>
          <w:szCs w:val="15"/>
        </w:rPr>
        <w:t xml:space="preserve"> </w:t>
      </w:r>
    </w:p>
    <w:p w14:paraId="765DE3B2" w14:textId="2B8407F2" w:rsidR="00DB49D9" w:rsidRPr="00477835" w:rsidRDefault="00DB49D9" w:rsidP="00DB49D9">
      <w:pPr>
        <w:pStyle w:val="section0"/>
        <w:tabs>
          <w:tab w:val="left" w:pos="2970"/>
          <w:tab w:val="left" w:pos="3600"/>
          <w:tab w:val="left" w:pos="3780"/>
        </w:tabs>
        <w:spacing w:before="0" w:beforeAutospacing="0" w:after="0" w:afterAutospacing="0" w:line="186" w:lineRule="atLeast"/>
        <w:ind w:left="288" w:right="144"/>
      </w:pPr>
      <w:bookmarkStart w:id="600" w:name="_Hlk93657264"/>
      <w:r w:rsidRPr="00477835">
        <w:rPr>
          <w:rFonts w:ascii="Times" w:hAnsi="Times"/>
          <w:b/>
          <w:bCs/>
          <w:color w:val="000000"/>
          <w:sz w:val="16"/>
          <w:szCs w:val="16"/>
        </w:rPr>
        <w:t>223</w:t>
      </w:r>
      <w:r>
        <w:rPr>
          <w:rFonts w:ascii="Times" w:hAnsi="Times"/>
          <w:b/>
          <w:bCs/>
          <w:color w:val="000000"/>
          <w:sz w:val="16"/>
          <w:szCs w:val="16"/>
        </w:rPr>
        <w:t>8</w:t>
      </w:r>
      <w:r w:rsidRPr="00477835">
        <w:rPr>
          <w:rFonts w:ascii="Times" w:hAnsi="Times"/>
          <w:b/>
          <w:bCs/>
          <w:color w:val="000000"/>
          <w:sz w:val="16"/>
          <w:szCs w:val="16"/>
        </w:rPr>
        <w:t>   HYBRID</w:t>
      </w:r>
      <w:ins w:id="601"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6</w:t>
      </w:r>
      <w:ins w:id="602" w:author="Knapp, Beverly" w:date="2021-07-19T15:10:00Z">
        <w:r w:rsidRPr="00477835">
          <w:rPr>
            <w:rFonts w:ascii="Times" w:hAnsi="Times"/>
            <w:b/>
            <w:bCs/>
            <w:color w:val="000000"/>
            <w:sz w:val="16"/>
            <w:szCs w:val="16"/>
          </w:rPr>
          <w:t>:</w:t>
        </w:r>
      </w:ins>
      <w:r>
        <w:rPr>
          <w:rFonts w:ascii="Times" w:hAnsi="Times"/>
          <w:b/>
          <w:bCs/>
          <w:color w:val="000000"/>
          <w:sz w:val="16"/>
          <w:szCs w:val="16"/>
        </w:rPr>
        <w:t>00</w:t>
      </w:r>
      <w:ins w:id="603"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7</w:t>
      </w:r>
      <w:ins w:id="604" w:author="Knapp, Beverly" w:date="2021-07-19T15:10:00Z">
        <w:r w:rsidRPr="00477835">
          <w:rPr>
            <w:rFonts w:ascii="Times" w:hAnsi="Times"/>
            <w:b/>
            <w:bCs/>
            <w:color w:val="000000"/>
            <w:sz w:val="16"/>
            <w:szCs w:val="16"/>
          </w:rPr>
          <w:t>:</w:t>
        </w:r>
      </w:ins>
      <w:r>
        <w:rPr>
          <w:rFonts w:ascii="Times" w:hAnsi="Times"/>
          <w:b/>
          <w:bCs/>
          <w:color w:val="000000"/>
          <w:sz w:val="16"/>
          <w:szCs w:val="16"/>
        </w:rPr>
        <w:t>2</w:t>
      </w:r>
      <w:r w:rsidRPr="00477835">
        <w:rPr>
          <w:rFonts w:ascii="Times" w:hAnsi="Times"/>
          <w:b/>
          <w:bCs/>
          <w:color w:val="000000"/>
          <w:sz w:val="16"/>
          <w:szCs w:val="16"/>
        </w:rPr>
        <w:t xml:space="preserve">5pm </w:t>
      </w:r>
      <w:r>
        <w:rPr>
          <w:rFonts w:ascii="Times" w:hAnsi="Times"/>
          <w:b/>
          <w:bCs/>
          <w:color w:val="000000"/>
          <w:sz w:val="16"/>
          <w:szCs w:val="16"/>
        </w:rPr>
        <w:t>T</w:t>
      </w:r>
      <w:r w:rsidRPr="00477835">
        <w:rPr>
          <w:rFonts w:ascii="Times" w:hAnsi="Times"/>
          <w:b/>
          <w:bCs/>
          <w:color w:val="000000"/>
          <w:sz w:val="16"/>
          <w:szCs w:val="16"/>
        </w:rPr>
        <w:t xml:space="preserve"> ARTB 311</w:t>
      </w:r>
      <w:ins w:id="605"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Pr>
          <w:rFonts w:ascii="Times" w:hAnsi="Times"/>
          <w:b/>
          <w:bCs/>
          <w:color w:val="000000"/>
          <w:sz w:val="16"/>
          <w:szCs w:val="16"/>
        </w:rPr>
        <w:t>……….</w:t>
      </w:r>
      <w:r w:rsidRPr="00477835">
        <w:rPr>
          <w:rFonts w:ascii="Times" w:hAnsi="Times"/>
          <w:b/>
          <w:bCs/>
          <w:color w:val="000000"/>
          <w:sz w:val="16"/>
          <w:szCs w:val="16"/>
        </w:rPr>
        <w:t>…...</w:t>
      </w:r>
      <w:ins w:id="606"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C. Cervantes</w:t>
      </w:r>
    </w:p>
    <w:p w14:paraId="0AF51868" w14:textId="1E3D9E77" w:rsidR="00DB49D9" w:rsidRPr="00477835" w:rsidRDefault="00DB49D9" w:rsidP="00DB49D9">
      <w:pPr>
        <w:pStyle w:val="section0"/>
        <w:tabs>
          <w:tab w:val="left" w:pos="3600"/>
          <w:tab w:val="left" w:pos="3870"/>
          <w:tab w:val="left" w:pos="432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223</w:t>
      </w:r>
      <w:r>
        <w:rPr>
          <w:rFonts w:ascii="Times" w:hAnsi="Times"/>
          <w:color w:val="000000"/>
          <w:sz w:val="15"/>
          <w:szCs w:val="15"/>
        </w:rPr>
        <w:t>8</w:t>
      </w:r>
      <w:r w:rsidRPr="00477835">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Tuesday</w:t>
      </w:r>
      <w:r w:rsidRPr="00477835">
        <w:rPr>
          <w:rFonts w:ascii="Times" w:hAnsi="Times"/>
          <w:color w:val="000000"/>
          <w:sz w:val="15"/>
          <w:szCs w:val="15"/>
        </w:rPr>
        <w:t xml:space="preserve"> from 6:</w:t>
      </w:r>
      <w:r>
        <w:rPr>
          <w:rFonts w:ascii="Times" w:hAnsi="Times"/>
          <w:color w:val="000000"/>
          <w:sz w:val="15"/>
          <w:szCs w:val="15"/>
        </w:rPr>
        <w:t>0</w:t>
      </w:r>
      <w:r w:rsidRPr="00477835">
        <w:rPr>
          <w:rFonts w:ascii="Times" w:hAnsi="Times"/>
          <w:color w:val="000000"/>
          <w:sz w:val="15"/>
          <w:szCs w:val="15"/>
        </w:rPr>
        <w:t>0-7:</w:t>
      </w:r>
      <w:r>
        <w:rPr>
          <w:rFonts w:ascii="Times" w:hAnsi="Times"/>
          <w:color w:val="000000"/>
          <w:sz w:val="15"/>
          <w:szCs w:val="15"/>
        </w:rPr>
        <w:t>2</w:t>
      </w:r>
      <w:r w:rsidRPr="00477835">
        <w:rPr>
          <w:rFonts w:ascii="Times" w:hAnsi="Times"/>
          <w:color w:val="000000"/>
          <w:sz w:val="15"/>
          <w:szCs w:val="15"/>
        </w:rPr>
        <w:t xml:space="preserve">5pm in Art &amp; Behavioral Science 311.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bookmarkEnd w:id="591"/>
    <w:bookmarkEnd w:id="600"/>
    <w:p w14:paraId="4B3B0419" w14:textId="77777777" w:rsidR="00800AEA" w:rsidRDefault="00800AEA" w:rsidP="00B0639A">
      <w:pPr>
        <w:pStyle w:val="COURSE"/>
      </w:pPr>
      <w:r>
        <w:t>Child Development 114 - 3 Units</w:t>
      </w:r>
    </w:p>
    <w:p w14:paraId="321911A5" w14:textId="77777777" w:rsidR="00800AEA" w:rsidRDefault="00800AEA" w:rsidP="00964BC5">
      <w:pPr>
        <w:pStyle w:val="Title"/>
      </w:pPr>
      <w:r>
        <w:t xml:space="preserve"> Observing and Assessing Young Children</w:t>
      </w:r>
    </w:p>
    <w:p w14:paraId="06C6A343" w14:textId="77777777" w:rsidR="00326FCC" w:rsidRDefault="00326FCC" w:rsidP="00326FCC">
      <w:pPr>
        <w:pStyle w:val="PREREQUISITE"/>
      </w:pPr>
      <w:r>
        <w:t>Prerequisite: Child Development 103 with a minimum grade of C or concurrent enrollment</w:t>
      </w:r>
    </w:p>
    <w:p w14:paraId="0D71FD49" w14:textId="77777777" w:rsidR="00326FCC" w:rsidRDefault="00326FCC" w:rsidP="00326FCC">
      <w:pPr>
        <w:pStyle w:val="PREREQUISITE"/>
      </w:pPr>
      <w:r>
        <w:t>Recommended Preparation: English 1 or eligibility for English 1A or qualification by appropriate assessment</w:t>
      </w:r>
    </w:p>
    <w:p w14:paraId="09276C4C" w14:textId="2106B2A1" w:rsidR="0052618E" w:rsidRPr="00477835" w:rsidRDefault="0052618E" w:rsidP="0052618E">
      <w:pPr>
        <w:pStyle w:val="section0"/>
        <w:tabs>
          <w:tab w:val="left" w:pos="2970"/>
          <w:tab w:val="left" w:pos="3600"/>
          <w:tab w:val="left" w:pos="3870"/>
          <w:tab w:val="left" w:pos="4320"/>
        </w:tabs>
        <w:spacing w:before="0" w:beforeAutospacing="0" w:after="0" w:afterAutospacing="0" w:line="186" w:lineRule="atLeast"/>
        <w:ind w:left="288" w:right="144"/>
        <w:rPr>
          <w:ins w:id="607" w:author="Knapp, Beverly" w:date="2021-07-19T14:48:00Z"/>
          <w:rFonts w:ascii="Times" w:hAnsi="Times"/>
          <w:b/>
          <w:bCs/>
          <w:color w:val="000000"/>
          <w:sz w:val="16"/>
          <w:szCs w:val="16"/>
        </w:rPr>
      </w:pPr>
      <w:bookmarkStart w:id="608" w:name="_Hlk93398019"/>
      <w:ins w:id="60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sidR="00BF6284">
        <w:rPr>
          <w:rFonts w:ascii="Times" w:hAnsi="Times"/>
          <w:b/>
          <w:bCs/>
          <w:color w:val="000000"/>
          <w:sz w:val="16"/>
          <w:szCs w:val="16"/>
        </w:rPr>
        <w:t>40</w:t>
      </w:r>
      <w:ins w:id="610" w:author="Knapp, Beverly" w:date="2021-07-19T14:48:00Z">
        <w:r w:rsidRPr="00477835">
          <w:rPr>
            <w:rFonts w:ascii="Times" w:hAnsi="Times"/>
            <w:b/>
            <w:bCs/>
            <w:color w:val="000000"/>
            <w:sz w:val="16"/>
            <w:szCs w:val="16"/>
          </w:rPr>
          <w:t xml:space="preserve">   </w:t>
        </w:r>
        <w:r w:rsidRPr="00BF6284">
          <w:rPr>
            <w:rFonts w:ascii="Times" w:hAnsi="Times"/>
            <w:b/>
            <w:bCs/>
            <w:color w:val="FF0000"/>
            <w:sz w:val="16"/>
            <w:szCs w:val="16"/>
            <w:highlight w:val="yellow"/>
          </w:rPr>
          <w:t>ONLINE</w:t>
        </w:r>
        <w:r w:rsidRPr="00BF6284">
          <w:rPr>
            <w:rFonts w:ascii="Times" w:hAnsi="Times"/>
            <w:b/>
            <w:bCs/>
            <w:color w:val="FF0000"/>
            <w:sz w:val="16"/>
            <w:szCs w:val="16"/>
          </w:rPr>
          <w:t xml:space="preserve"> </w:t>
        </w:r>
        <w:r w:rsidRPr="00477835">
          <w:rPr>
            <w:rFonts w:ascii="Times" w:hAnsi="Times"/>
            <w:b/>
            <w:bCs/>
            <w:color w:val="000000"/>
            <w:sz w:val="16"/>
            <w:szCs w:val="16"/>
          </w:rPr>
          <w:t>......................</w:t>
        </w:r>
      </w:ins>
      <w:r>
        <w:rPr>
          <w:rFonts w:ascii="Times" w:hAnsi="Times"/>
          <w:b/>
          <w:bCs/>
          <w:color w:val="000000"/>
          <w:sz w:val="16"/>
          <w:szCs w:val="16"/>
        </w:rPr>
        <w:t>.........</w:t>
      </w:r>
      <w:ins w:id="611" w:author="Knapp, Beverly" w:date="2021-07-19T14:48:00Z">
        <w:r w:rsidRPr="00477835">
          <w:rPr>
            <w:rFonts w:ascii="Times" w:hAnsi="Times"/>
            <w:b/>
            <w:bCs/>
            <w:color w:val="000000"/>
            <w:sz w:val="16"/>
            <w:szCs w:val="16"/>
          </w:rPr>
          <w:t>......................</w:t>
        </w:r>
      </w:ins>
      <w:ins w:id="612" w:author="Knapp, Beverly" w:date="2021-07-19T15:26:00Z">
        <w:r w:rsidRPr="00477835">
          <w:rPr>
            <w:rFonts w:ascii="Times" w:hAnsi="Times"/>
            <w:b/>
            <w:bCs/>
            <w:color w:val="000000"/>
            <w:sz w:val="16"/>
            <w:szCs w:val="16"/>
          </w:rPr>
          <w:t>...........</w:t>
        </w:r>
      </w:ins>
      <w:ins w:id="613"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C. Cervantes</w:t>
      </w:r>
    </w:p>
    <w:p w14:paraId="4872491F" w14:textId="189FCD1D" w:rsidR="0052618E" w:rsidRPr="00BF6284" w:rsidRDefault="0052618E" w:rsidP="0052618E">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614" w:author="Knapp, Beverly" w:date="2021-07-19T14:48:00Z">
        <w:r w:rsidRPr="00BF6284">
          <w:rPr>
            <w:rFonts w:ascii="Times" w:hAnsi="Times"/>
            <w:color w:val="FF0000"/>
            <w:sz w:val="15"/>
            <w:szCs w:val="15"/>
            <w:highlight w:val="yellow"/>
          </w:rPr>
          <w:t>Section 2</w:t>
        </w:r>
      </w:ins>
      <w:r w:rsidRPr="00BF6284">
        <w:rPr>
          <w:rFonts w:ascii="Times" w:hAnsi="Times"/>
          <w:color w:val="FF0000"/>
          <w:sz w:val="15"/>
          <w:szCs w:val="15"/>
          <w:highlight w:val="yellow"/>
        </w:rPr>
        <w:t>2</w:t>
      </w:r>
      <w:r w:rsidR="00BF6284" w:rsidRPr="00BF6284">
        <w:rPr>
          <w:rFonts w:ascii="Times" w:hAnsi="Times"/>
          <w:color w:val="FF0000"/>
          <w:sz w:val="15"/>
          <w:szCs w:val="15"/>
          <w:highlight w:val="yellow"/>
        </w:rPr>
        <w:t>40</w:t>
      </w:r>
      <w:ins w:id="615" w:author="Knapp, Beverly" w:date="2021-07-19T14:48:00Z">
        <w:r w:rsidRPr="00BF6284">
          <w:rPr>
            <w:rFonts w:ascii="Times" w:hAnsi="Times"/>
            <w:color w:val="FF0000"/>
            <w:sz w:val="15"/>
            <w:szCs w:val="15"/>
            <w:highlight w:val="yellow"/>
          </w:rPr>
          <w:t xml:space="preserve"> is a fully online class. Registered students must login to the Canvas </w:t>
        </w:r>
      </w:ins>
      <w:r w:rsidRPr="00BF6284">
        <w:rPr>
          <w:rFonts w:ascii="Times" w:hAnsi="Times"/>
          <w:color w:val="FF0000"/>
          <w:sz w:val="15"/>
          <w:szCs w:val="15"/>
          <w:highlight w:val="yellow"/>
        </w:rPr>
        <w:t xml:space="preserve">course </w:t>
      </w:r>
      <w:ins w:id="616" w:author="Knapp, Beverly" w:date="2021-07-19T14:48:00Z">
        <w:r w:rsidRPr="00BF6284">
          <w:rPr>
            <w:rFonts w:ascii="Times" w:hAnsi="Times"/>
            <w:color w:val="FF0000"/>
            <w:sz w:val="15"/>
            <w:szCs w:val="15"/>
            <w:highlight w:val="yellow"/>
          </w:rPr>
          <w:t>site on the first day of class and follow any instructions or they may be dropped from the course.</w:t>
        </w:r>
      </w:ins>
      <w:r w:rsidRPr="00BF6284">
        <w:rPr>
          <w:rFonts w:ascii="Times" w:hAnsi="Times"/>
          <w:color w:val="FF0000"/>
          <w:sz w:val="15"/>
          <w:szCs w:val="15"/>
        </w:rPr>
        <w:t xml:space="preserve"> </w:t>
      </w:r>
    </w:p>
    <w:bookmarkEnd w:id="608"/>
    <w:p w14:paraId="299CB299" w14:textId="77777777" w:rsidR="00877ADD" w:rsidRPr="00477835" w:rsidRDefault="00877ADD" w:rsidP="00877ADD">
      <w:pPr>
        <w:pStyle w:val="section0"/>
        <w:tabs>
          <w:tab w:val="left" w:pos="2970"/>
          <w:tab w:val="left" w:pos="3600"/>
          <w:tab w:val="left" w:pos="3870"/>
          <w:tab w:val="left" w:pos="4320"/>
        </w:tabs>
        <w:spacing w:before="0" w:beforeAutospacing="0" w:after="0" w:afterAutospacing="0" w:line="186" w:lineRule="atLeast"/>
        <w:ind w:left="288" w:right="144"/>
        <w:rPr>
          <w:ins w:id="617" w:author="Knapp, Beverly" w:date="2021-07-19T14:48:00Z"/>
          <w:rFonts w:ascii="Times" w:hAnsi="Times"/>
          <w:b/>
          <w:bCs/>
          <w:color w:val="000000"/>
          <w:sz w:val="16"/>
          <w:szCs w:val="16"/>
        </w:rPr>
      </w:pPr>
      <w:ins w:id="61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42</w:t>
      </w:r>
      <w:ins w:id="619"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620" w:author="Knapp, Beverly" w:date="2021-07-19T14:48:00Z">
        <w:r w:rsidRPr="00477835">
          <w:rPr>
            <w:rFonts w:ascii="Times" w:hAnsi="Times"/>
            <w:b/>
            <w:bCs/>
            <w:color w:val="000000"/>
            <w:sz w:val="16"/>
            <w:szCs w:val="16"/>
          </w:rPr>
          <w:t xml:space="preserve"> ONLINE .......................................</w:t>
        </w:r>
      </w:ins>
      <w:r>
        <w:rPr>
          <w:rFonts w:ascii="Times" w:hAnsi="Times"/>
          <w:b/>
          <w:bCs/>
          <w:color w:val="000000"/>
          <w:sz w:val="16"/>
          <w:szCs w:val="16"/>
        </w:rPr>
        <w:t>..........</w:t>
      </w:r>
      <w:ins w:id="621" w:author="Knapp, Beverly" w:date="2021-07-19T14:48:00Z">
        <w:r w:rsidRPr="00477835">
          <w:rPr>
            <w:rFonts w:ascii="Times" w:hAnsi="Times"/>
            <w:b/>
            <w:bCs/>
            <w:color w:val="000000"/>
            <w:sz w:val="16"/>
            <w:szCs w:val="16"/>
          </w:rPr>
          <w:t>.....</w:t>
        </w:r>
      </w:ins>
      <w:ins w:id="622" w:author="Knapp, Beverly" w:date="2021-07-19T15:26:00Z">
        <w:r w:rsidRPr="00477835">
          <w:rPr>
            <w:rFonts w:ascii="Times" w:hAnsi="Times"/>
            <w:b/>
            <w:bCs/>
            <w:color w:val="000000"/>
            <w:sz w:val="16"/>
            <w:szCs w:val="16"/>
          </w:rPr>
          <w:t>...........</w:t>
        </w:r>
      </w:ins>
      <w:ins w:id="623"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S. Baxter</w:t>
      </w:r>
    </w:p>
    <w:p w14:paraId="7B7C5518" w14:textId="77777777" w:rsidR="00877ADD" w:rsidRDefault="00877ADD" w:rsidP="00877ADD">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624"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42</w:t>
      </w:r>
      <w:ins w:id="625"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626" w:author="Knapp, Beverly" w:date="2021-07-19T14:48:00Z">
        <w:r w:rsidRPr="00477835">
          <w:rPr>
            <w:rFonts w:ascii="Times" w:hAnsi="Times"/>
            <w:color w:val="000000"/>
            <w:sz w:val="15"/>
            <w:szCs w:val="15"/>
          </w:rPr>
          <w:t>site on the first day of class and follow any instructions or they may be dropped from the course.</w:t>
        </w:r>
      </w:ins>
    </w:p>
    <w:p w14:paraId="6BD97ECA" w14:textId="77777777" w:rsidR="00800AEA" w:rsidRDefault="00800AEA" w:rsidP="00B0639A">
      <w:pPr>
        <w:pStyle w:val="COURSE"/>
      </w:pPr>
      <w:r>
        <w:t>Child Development 115 - 3 Units</w:t>
      </w:r>
    </w:p>
    <w:p w14:paraId="11E1FC01" w14:textId="77777777" w:rsidR="00800AEA" w:rsidRDefault="00800AEA" w:rsidP="00964BC5">
      <w:pPr>
        <w:pStyle w:val="Title"/>
      </w:pPr>
      <w:r>
        <w:t xml:space="preserve"> Introduction to Curriculum</w:t>
      </w:r>
    </w:p>
    <w:p w14:paraId="258D6624" w14:textId="77777777" w:rsidR="00326FCC" w:rsidRDefault="00326FCC" w:rsidP="00326FCC">
      <w:pPr>
        <w:pStyle w:val="PREREQUISITE"/>
      </w:pPr>
      <w:r>
        <w:t>Prerequisite: Child Development 103 with a minimum grade of C or concurrent enrollment</w:t>
      </w:r>
    </w:p>
    <w:p w14:paraId="3C943A43" w14:textId="77777777" w:rsidR="00326FCC" w:rsidRDefault="00326FCC" w:rsidP="00326FCC">
      <w:pPr>
        <w:pStyle w:val="PREREQUISITE"/>
      </w:pPr>
      <w:r>
        <w:t>Recommended Preparation: English 1 or eligibility for English 1A or qualification by appropriate assessment</w:t>
      </w:r>
    </w:p>
    <w:p w14:paraId="12A4588F" w14:textId="4A8E15BE" w:rsidR="004702B7" w:rsidRPr="00477835" w:rsidRDefault="004702B7" w:rsidP="004702B7">
      <w:pPr>
        <w:pStyle w:val="section0"/>
        <w:tabs>
          <w:tab w:val="left" w:pos="2970"/>
          <w:tab w:val="left" w:pos="3600"/>
          <w:tab w:val="left" w:pos="3870"/>
          <w:tab w:val="left" w:pos="4320"/>
        </w:tabs>
        <w:spacing w:before="0" w:beforeAutospacing="0" w:after="0" w:afterAutospacing="0" w:line="186" w:lineRule="atLeast"/>
        <w:ind w:left="288" w:right="144"/>
        <w:rPr>
          <w:ins w:id="627" w:author="Knapp, Beverly" w:date="2021-07-19T14:48:00Z"/>
          <w:rFonts w:ascii="Times" w:hAnsi="Times"/>
          <w:b/>
          <w:bCs/>
          <w:color w:val="000000"/>
          <w:sz w:val="16"/>
          <w:szCs w:val="16"/>
        </w:rPr>
      </w:pPr>
      <w:bookmarkStart w:id="628" w:name="_Hlk94262585"/>
      <w:bookmarkStart w:id="629" w:name="_Hlk88569027"/>
      <w:ins w:id="63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4</w:t>
      </w:r>
      <w:r w:rsidR="00F33113">
        <w:rPr>
          <w:rFonts w:ascii="Times" w:hAnsi="Times"/>
          <w:b/>
          <w:bCs/>
          <w:color w:val="000000"/>
          <w:sz w:val="16"/>
          <w:szCs w:val="16"/>
        </w:rPr>
        <w:t>4</w:t>
      </w:r>
      <w:ins w:id="631"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632" w:author="Knapp, Beverly" w:date="2021-07-19T14:48:00Z">
        <w:r w:rsidRPr="00477835">
          <w:rPr>
            <w:rFonts w:ascii="Times" w:hAnsi="Times"/>
            <w:b/>
            <w:bCs/>
            <w:color w:val="000000"/>
            <w:sz w:val="16"/>
            <w:szCs w:val="16"/>
          </w:rPr>
          <w:t xml:space="preserve"> </w:t>
        </w:r>
        <w:r w:rsidRPr="00F33113">
          <w:rPr>
            <w:rFonts w:ascii="Times" w:hAnsi="Times"/>
            <w:b/>
            <w:bCs/>
            <w:color w:val="FF0000"/>
            <w:sz w:val="16"/>
            <w:szCs w:val="16"/>
            <w:highlight w:val="yellow"/>
          </w:rPr>
          <w:t>ONLINE</w:t>
        </w:r>
        <w:r w:rsidRPr="00477835">
          <w:rPr>
            <w:rFonts w:ascii="Times" w:hAnsi="Times"/>
            <w:b/>
            <w:bCs/>
            <w:color w:val="000000"/>
            <w:sz w:val="16"/>
            <w:szCs w:val="16"/>
          </w:rPr>
          <w:t xml:space="preserve"> .......................................</w:t>
        </w:r>
      </w:ins>
      <w:r>
        <w:rPr>
          <w:rFonts w:ascii="Times" w:hAnsi="Times"/>
          <w:b/>
          <w:bCs/>
          <w:color w:val="000000"/>
          <w:sz w:val="16"/>
          <w:szCs w:val="16"/>
        </w:rPr>
        <w:t>..........</w:t>
      </w:r>
      <w:ins w:id="633" w:author="Knapp, Beverly" w:date="2021-07-19T14:48:00Z">
        <w:r w:rsidRPr="00477835">
          <w:rPr>
            <w:rFonts w:ascii="Times" w:hAnsi="Times"/>
            <w:b/>
            <w:bCs/>
            <w:color w:val="000000"/>
            <w:sz w:val="16"/>
            <w:szCs w:val="16"/>
          </w:rPr>
          <w:t>.....</w:t>
        </w:r>
      </w:ins>
      <w:ins w:id="634" w:author="Knapp, Beverly" w:date="2021-07-19T15:26:00Z">
        <w:r w:rsidRPr="00477835">
          <w:rPr>
            <w:rFonts w:ascii="Times" w:hAnsi="Times"/>
            <w:b/>
            <w:bCs/>
            <w:color w:val="000000"/>
            <w:sz w:val="16"/>
            <w:szCs w:val="16"/>
          </w:rPr>
          <w:t>..........</w:t>
        </w:r>
      </w:ins>
      <w:ins w:id="635"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A. Colchico</w:t>
      </w:r>
    </w:p>
    <w:p w14:paraId="45E61A53" w14:textId="37747F8D" w:rsidR="004702B7" w:rsidRDefault="004702B7" w:rsidP="004702B7">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636" w:author="Knapp, Beverly" w:date="2021-07-19T14:48:00Z">
        <w:r w:rsidRPr="00F33113">
          <w:rPr>
            <w:rFonts w:ascii="Times" w:hAnsi="Times"/>
            <w:color w:val="FF0000"/>
            <w:sz w:val="15"/>
            <w:szCs w:val="15"/>
            <w:highlight w:val="yellow"/>
          </w:rPr>
          <w:t>Section 2</w:t>
        </w:r>
      </w:ins>
      <w:r w:rsidRPr="00F33113">
        <w:rPr>
          <w:rFonts w:ascii="Times" w:hAnsi="Times"/>
          <w:color w:val="FF0000"/>
          <w:sz w:val="15"/>
          <w:szCs w:val="15"/>
          <w:highlight w:val="yellow"/>
        </w:rPr>
        <w:t>24</w:t>
      </w:r>
      <w:r w:rsidR="00F33113" w:rsidRPr="00F33113">
        <w:rPr>
          <w:rFonts w:ascii="Times" w:hAnsi="Times"/>
          <w:color w:val="FF0000"/>
          <w:sz w:val="15"/>
          <w:szCs w:val="15"/>
          <w:highlight w:val="yellow"/>
        </w:rPr>
        <w:t>4</w:t>
      </w:r>
      <w:ins w:id="637" w:author="Knapp, Beverly" w:date="2021-07-19T14:48:00Z">
        <w:r w:rsidRPr="00F33113">
          <w:rPr>
            <w:rFonts w:ascii="Times" w:hAnsi="Times"/>
            <w:color w:val="FF0000"/>
            <w:sz w:val="15"/>
            <w:szCs w:val="15"/>
            <w:highlight w:val="yellow"/>
          </w:rPr>
          <w:t xml:space="preserve"> is a fully online class. Registered students must login to the Canvas </w:t>
        </w:r>
      </w:ins>
      <w:r w:rsidRPr="00F33113">
        <w:rPr>
          <w:rFonts w:ascii="Times" w:hAnsi="Times"/>
          <w:color w:val="FF0000"/>
          <w:sz w:val="15"/>
          <w:szCs w:val="15"/>
          <w:highlight w:val="yellow"/>
        </w:rPr>
        <w:t xml:space="preserve">course </w:t>
      </w:r>
      <w:ins w:id="638" w:author="Knapp, Beverly" w:date="2021-07-19T14:48:00Z">
        <w:r w:rsidRPr="00F33113">
          <w:rPr>
            <w:rFonts w:ascii="Times" w:hAnsi="Times"/>
            <w:color w:val="FF0000"/>
            <w:sz w:val="15"/>
            <w:szCs w:val="15"/>
            <w:highlight w:val="yellow"/>
          </w:rPr>
          <w:t>site on the first day of class and follow any instructions or they may be dropped from the course.</w:t>
        </w:r>
      </w:ins>
    </w:p>
    <w:bookmarkEnd w:id="628"/>
    <w:p w14:paraId="44B8B117" w14:textId="3D9F6BC1" w:rsidR="00EB2697" w:rsidRPr="00477835" w:rsidRDefault="00EB2697" w:rsidP="00EB2697">
      <w:pPr>
        <w:pStyle w:val="section0"/>
        <w:tabs>
          <w:tab w:val="left" w:pos="2970"/>
          <w:tab w:val="left" w:pos="3600"/>
          <w:tab w:val="left" w:pos="3870"/>
          <w:tab w:val="left" w:pos="4320"/>
        </w:tabs>
        <w:spacing w:before="0" w:beforeAutospacing="0" w:after="0" w:afterAutospacing="0" w:line="186" w:lineRule="atLeast"/>
        <w:ind w:left="288" w:right="144"/>
        <w:rPr>
          <w:ins w:id="639" w:author="Knapp, Beverly" w:date="2021-07-19T14:48:00Z"/>
          <w:rFonts w:ascii="Times" w:hAnsi="Times"/>
          <w:b/>
          <w:bCs/>
          <w:color w:val="000000"/>
          <w:sz w:val="16"/>
          <w:szCs w:val="16"/>
        </w:rPr>
      </w:pPr>
      <w:ins w:id="64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48</w:t>
      </w:r>
      <w:ins w:id="641"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642" w:author="Knapp, Beverly" w:date="2021-07-19T14:48:00Z">
        <w:r w:rsidRPr="00477835">
          <w:rPr>
            <w:rFonts w:ascii="Times" w:hAnsi="Times"/>
            <w:b/>
            <w:bCs/>
            <w:color w:val="000000"/>
            <w:sz w:val="16"/>
            <w:szCs w:val="16"/>
          </w:rPr>
          <w:t xml:space="preserve"> ONLINE .......................................</w:t>
        </w:r>
      </w:ins>
      <w:r>
        <w:rPr>
          <w:rFonts w:ascii="Times" w:hAnsi="Times"/>
          <w:b/>
          <w:bCs/>
          <w:color w:val="000000"/>
          <w:sz w:val="16"/>
          <w:szCs w:val="16"/>
        </w:rPr>
        <w:t>..........</w:t>
      </w:r>
      <w:ins w:id="643" w:author="Knapp, Beverly" w:date="2021-07-19T14:48:00Z">
        <w:r w:rsidRPr="00477835">
          <w:rPr>
            <w:rFonts w:ascii="Times" w:hAnsi="Times"/>
            <w:b/>
            <w:bCs/>
            <w:color w:val="000000"/>
            <w:sz w:val="16"/>
            <w:szCs w:val="16"/>
          </w:rPr>
          <w:t>.....</w:t>
        </w:r>
      </w:ins>
      <w:ins w:id="644" w:author="Knapp, Beverly" w:date="2021-07-19T15:26:00Z">
        <w:r w:rsidRPr="00477835">
          <w:rPr>
            <w:rFonts w:ascii="Times" w:hAnsi="Times"/>
            <w:b/>
            <w:bCs/>
            <w:color w:val="000000"/>
            <w:sz w:val="16"/>
            <w:szCs w:val="16"/>
          </w:rPr>
          <w:t>..........</w:t>
        </w:r>
      </w:ins>
      <w:ins w:id="645"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A. Colchico</w:t>
      </w:r>
    </w:p>
    <w:p w14:paraId="7C6EA568" w14:textId="02E9CEAE" w:rsidR="00EB2697" w:rsidRDefault="00EB2697" w:rsidP="00EB2697">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646"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48</w:t>
      </w:r>
      <w:ins w:id="647"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648" w:author="Knapp, Beverly" w:date="2021-07-19T14:48:00Z">
        <w:r w:rsidRPr="00477835">
          <w:rPr>
            <w:rFonts w:ascii="Times" w:hAnsi="Times"/>
            <w:color w:val="000000"/>
            <w:sz w:val="15"/>
            <w:szCs w:val="15"/>
          </w:rPr>
          <w:t>site on the first day of class and follow any instructions or they may be dropped from the course.</w:t>
        </w:r>
      </w:ins>
    </w:p>
    <w:bookmarkEnd w:id="629"/>
    <w:p w14:paraId="15A151B4" w14:textId="77777777" w:rsidR="00877ADD" w:rsidRPr="00477835" w:rsidRDefault="00877ADD" w:rsidP="00877ADD">
      <w:pPr>
        <w:pStyle w:val="section0"/>
        <w:tabs>
          <w:tab w:val="left" w:pos="2970"/>
          <w:tab w:val="left" w:pos="3600"/>
          <w:tab w:val="left" w:pos="3870"/>
          <w:tab w:val="left" w:pos="4320"/>
        </w:tabs>
        <w:spacing w:before="0" w:beforeAutospacing="0" w:after="0" w:afterAutospacing="0" w:line="186" w:lineRule="atLeast"/>
        <w:ind w:left="288" w:right="144"/>
        <w:rPr>
          <w:ins w:id="649" w:author="Knapp, Beverly" w:date="2021-07-19T14:48:00Z"/>
          <w:rFonts w:ascii="Times" w:hAnsi="Times"/>
          <w:b/>
          <w:bCs/>
          <w:color w:val="000000"/>
          <w:sz w:val="16"/>
          <w:szCs w:val="16"/>
        </w:rPr>
      </w:pPr>
      <w:ins w:id="65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50</w:t>
      </w:r>
      <w:ins w:id="651"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652" w:author="Knapp, Beverly" w:date="2021-07-19T14:48:00Z">
        <w:r w:rsidRPr="00477835">
          <w:rPr>
            <w:rFonts w:ascii="Times" w:hAnsi="Times"/>
            <w:b/>
            <w:bCs/>
            <w:color w:val="000000"/>
            <w:sz w:val="16"/>
            <w:szCs w:val="16"/>
          </w:rPr>
          <w:t xml:space="preserve"> ONLINE .......................................</w:t>
        </w:r>
      </w:ins>
      <w:r>
        <w:rPr>
          <w:rFonts w:ascii="Times" w:hAnsi="Times"/>
          <w:b/>
          <w:bCs/>
          <w:color w:val="000000"/>
          <w:sz w:val="16"/>
          <w:szCs w:val="16"/>
        </w:rPr>
        <w:t>..........</w:t>
      </w:r>
      <w:ins w:id="653" w:author="Knapp, Beverly" w:date="2021-07-19T14:48:00Z">
        <w:r w:rsidRPr="00477835">
          <w:rPr>
            <w:rFonts w:ascii="Times" w:hAnsi="Times"/>
            <w:b/>
            <w:bCs/>
            <w:color w:val="000000"/>
            <w:sz w:val="16"/>
            <w:szCs w:val="16"/>
          </w:rPr>
          <w:t>.....</w:t>
        </w:r>
      </w:ins>
      <w:ins w:id="654" w:author="Knapp, Beverly" w:date="2021-07-19T15:26:00Z">
        <w:r w:rsidRPr="00477835">
          <w:rPr>
            <w:rFonts w:ascii="Times" w:hAnsi="Times"/>
            <w:b/>
            <w:bCs/>
            <w:color w:val="000000"/>
            <w:sz w:val="16"/>
            <w:szCs w:val="16"/>
          </w:rPr>
          <w:t>..........</w:t>
        </w:r>
      </w:ins>
      <w:ins w:id="655"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S. Baxter</w:t>
      </w:r>
    </w:p>
    <w:p w14:paraId="68C82CAC" w14:textId="77777777" w:rsidR="00877ADD" w:rsidRDefault="00877ADD" w:rsidP="00877ADD">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656"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50</w:t>
      </w:r>
      <w:ins w:id="657"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658" w:author="Knapp, Beverly" w:date="2021-07-19T14:48:00Z">
        <w:r w:rsidRPr="00477835">
          <w:rPr>
            <w:rFonts w:ascii="Times" w:hAnsi="Times"/>
            <w:color w:val="000000"/>
            <w:sz w:val="15"/>
            <w:szCs w:val="15"/>
          </w:rPr>
          <w:t>site on the first day of class and follow any instructions or they may be dropped from the course.</w:t>
        </w:r>
      </w:ins>
    </w:p>
    <w:p w14:paraId="6266AADC" w14:textId="77777777" w:rsidR="00EB0851" w:rsidRDefault="00EB0851" w:rsidP="00B0639A">
      <w:pPr>
        <w:pStyle w:val="COURSE"/>
      </w:pPr>
      <w:r>
        <w:t>Child Development 117 - 3 Units</w:t>
      </w:r>
    </w:p>
    <w:p w14:paraId="17B594BD" w14:textId="77777777" w:rsidR="00EB0851" w:rsidRDefault="00EB0851" w:rsidP="00EB0851">
      <w:pPr>
        <w:pStyle w:val="Title"/>
      </w:pPr>
      <w:r>
        <w:t xml:space="preserve"> Music and Movement for Young Children</w:t>
      </w:r>
    </w:p>
    <w:p w14:paraId="2C17CFD5" w14:textId="77777777" w:rsidR="00357AA4" w:rsidRDefault="00357AA4" w:rsidP="00357AA4">
      <w:pPr>
        <w:pStyle w:val="PREREQUISITE"/>
      </w:pPr>
      <w:bookmarkStart w:id="659" w:name="_Hlk83291815"/>
      <w:r>
        <w:t>Prerequisite: Child Development 103 with a minimum grade of C or equivalent or concurrent enrollment</w:t>
      </w:r>
    </w:p>
    <w:p w14:paraId="288CE88F" w14:textId="77777777" w:rsidR="00357AA4" w:rsidRDefault="00357AA4" w:rsidP="00357AA4">
      <w:pPr>
        <w:pStyle w:val="PREREQUISITE"/>
      </w:pPr>
      <w:r>
        <w:t>Recommended Preparation: English 1 or eligibility for English 1A or qualification by appropriate assessment</w:t>
      </w:r>
    </w:p>
    <w:p w14:paraId="40C2890C" w14:textId="524209DB" w:rsidR="00EB0851" w:rsidRPr="00477835" w:rsidRDefault="00EB0851" w:rsidP="00FE1083">
      <w:pPr>
        <w:pStyle w:val="SECTION"/>
      </w:pPr>
      <w:r w:rsidRPr="00477835">
        <w:t>2252</w:t>
      </w:r>
      <w:r w:rsidRPr="00477835">
        <w:tab/>
        <w:t>ON-CAMPUS 1:15-4:45pm W ........</w:t>
      </w:r>
      <w:r w:rsidR="00AC09E9">
        <w:t>............</w:t>
      </w:r>
      <w:r w:rsidRPr="00477835">
        <w:t>.............. M. Moen</w:t>
      </w:r>
      <w:r w:rsidR="00AC09E9">
        <w:t xml:space="preserve"> </w:t>
      </w:r>
      <w:r w:rsidRPr="00477835">
        <w:t>.........</w:t>
      </w:r>
      <w:r w:rsidR="00AC09E9">
        <w:t>.</w:t>
      </w:r>
      <w:r w:rsidRPr="00477835">
        <w:t>.........</w:t>
      </w:r>
      <w:r w:rsidR="00AC09E9">
        <w:t xml:space="preserve"> </w:t>
      </w:r>
      <w:r w:rsidRPr="00477835">
        <w:t>ARTB 3</w:t>
      </w:r>
      <w:r w:rsidR="003746B0">
        <w:t>11</w:t>
      </w:r>
    </w:p>
    <w:bookmarkEnd w:id="659"/>
    <w:p w14:paraId="47B45A51" w14:textId="77777777" w:rsidR="00800AEA" w:rsidRDefault="00800AEA" w:rsidP="00B0639A">
      <w:pPr>
        <w:pStyle w:val="COURSE"/>
      </w:pPr>
      <w:r>
        <w:t>Child Development 125 - 3 Units</w:t>
      </w:r>
    </w:p>
    <w:p w14:paraId="6CF9A84C" w14:textId="77777777" w:rsidR="00800AEA" w:rsidRDefault="00800AEA" w:rsidP="00964BC5">
      <w:pPr>
        <w:pStyle w:val="Title"/>
      </w:pPr>
      <w:r>
        <w:t xml:space="preserve"> Child Development Practicum I</w:t>
      </w:r>
    </w:p>
    <w:p w14:paraId="40BA5868" w14:textId="77777777" w:rsidR="00800AEA" w:rsidRDefault="00800AEA" w:rsidP="007D02C5">
      <w:pPr>
        <w:pStyle w:val="PREREQUISITE"/>
      </w:pPr>
      <w:r>
        <w:t>Prerequisite: Child Development 103 and 104; one course from Child Development 115, 116, 117, 118 or 119 with a minimum grade of C in prerequisite</w:t>
      </w:r>
    </w:p>
    <w:p w14:paraId="47DE5DBB" w14:textId="77777777" w:rsidR="00436C76" w:rsidRDefault="00436C76" w:rsidP="00436C76">
      <w:pPr>
        <w:pStyle w:val="section0"/>
        <w:tabs>
          <w:tab w:val="left" w:pos="2970"/>
          <w:tab w:val="left" w:pos="3600"/>
          <w:tab w:val="left" w:pos="3780"/>
        </w:tabs>
        <w:spacing w:before="0" w:beforeAutospacing="0" w:after="0" w:afterAutospacing="0" w:line="186" w:lineRule="atLeast"/>
        <w:ind w:left="288" w:right="144"/>
        <w:rPr>
          <w:rFonts w:ascii="Times" w:hAnsi="Times"/>
          <w:b/>
          <w:bCs/>
          <w:color w:val="000000"/>
          <w:sz w:val="16"/>
          <w:szCs w:val="16"/>
        </w:rPr>
      </w:pPr>
      <w:r w:rsidRPr="00477835">
        <w:rPr>
          <w:rFonts w:ascii="Times" w:hAnsi="Times"/>
          <w:b/>
          <w:bCs/>
          <w:color w:val="000000"/>
          <w:sz w:val="16"/>
          <w:szCs w:val="16"/>
        </w:rPr>
        <w:t>2264   HYBRID</w:t>
      </w:r>
      <w:ins w:id="660"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4</w:t>
      </w:r>
      <w:ins w:id="661"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15</w:t>
      </w:r>
      <w:ins w:id="662"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w:t>
      </w:r>
      <w:ins w:id="663"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40pm Th ARTB 317</w:t>
      </w:r>
      <w:ins w:id="664"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AC09E9">
        <w:rPr>
          <w:rFonts w:ascii="Times" w:hAnsi="Times"/>
          <w:b/>
          <w:bCs/>
          <w:color w:val="000000"/>
          <w:sz w:val="16"/>
          <w:szCs w:val="16"/>
        </w:rPr>
        <w:t>………</w:t>
      </w:r>
      <w:r w:rsidRPr="00477835">
        <w:rPr>
          <w:rFonts w:ascii="Times" w:hAnsi="Times"/>
          <w:b/>
          <w:bCs/>
          <w:color w:val="000000"/>
          <w:sz w:val="16"/>
          <w:szCs w:val="16"/>
        </w:rPr>
        <w:t>…...</w:t>
      </w:r>
      <w:ins w:id="665"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J. Young</w:t>
      </w:r>
    </w:p>
    <w:p w14:paraId="38BEA181" w14:textId="77777777" w:rsidR="00776C1B" w:rsidRDefault="00776C1B" w:rsidP="00FE1083">
      <w:pPr>
        <w:pStyle w:val="SECTION"/>
      </w:pPr>
      <w:r w:rsidRPr="00477835">
        <w:tab/>
        <w:t>3.00 Hours to be arranged ………</w:t>
      </w:r>
      <w:r>
        <w:t>……</w:t>
      </w:r>
      <w:r w:rsidR="00AC09E9">
        <w:t>……..</w:t>
      </w:r>
      <w:r>
        <w:t>..</w:t>
      </w:r>
      <w:r w:rsidRPr="00477835">
        <w:t>…</w:t>
      </w:r>
      <w:proofErr w:type="gramStart"/>
      <w:r w:rsidRPr="00477835">
        <w:t>…..</w:t>
      </w:r>
      <w:proofErr w:type="gramEnd"/>
      <w:r w:rsidRPr="00477835">
        <w:t xml:space="preserve"> J. Young</w:t>
      </w:r>
    </w:p>
    <w:p w14:paraId="0446B226" w14:textId="77777777" w:rsidR="000C69FF" w:rsidRPr="00477835" w:rsidRDefault="00436C76" w:rsidP="00776C1B">
      <w:pPr>
        <w:pStyle w:val="section0"/>
        <w:tabs>
          <w:tab w:val="left" w:pos="2970"/>
          <w:tab w:val="left" w:pos="3600"/>
          <w:tab w:val="left" w:pos="378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 xml:space="preserve">Section 2264 is a Distance Education Hybrid course that includes online instruction and weekly on-campus meetings. This section will meet on campus every Thursday from 4:15-5:40pm in Art &amp; Behavioral Science 317. You must attend the first class meeting or you may be dropped from the course. </w:t>
      </w:r>
      <w:r w:rsidRPr="00477835">
        <w:rPr>
          <w:rFonts w:ascii="Times" w:hAnsi="Times"/>
          <w:color w:val="000000"/>
          <w:sz w:val="16"/>
          <w:szCs w:val="16"/>
        </w:rPr>
        <w:t>S</w:t>
      </w:r>
      <w:r w:rsidR="000C69FF" w:rsidRPr="00477835">
        <w:rPr>
          <w:rFonts w:ascii="Times" w:hAnsi="Times"/>
          <w:color w:val="000000"/>
          <w:sz w:val="16"/>
          <w:szCs w:val="16"/>
        </w:rPr>
        <w:t>tudents are required to show proof of a current TB test and immunizations, prior to being placed at a practicum site. LiveScan may be required. Students are responsible for paying applicable fees. Contact the instructor for details.</w:t>
      </w:r>
      <w:r w:rsidR="000C69FF" w:rsidRPr="00477835">
        <w:t xml:space="preserve"> </w:t>
      </w:r>
    </w:p>
    <w:p w14:paraId="272D1EF1" w14:textId="77777777" w:rsidR="00776C1B" w:rsidRDefault="00776C1B" w:rsidP="00776C1B">
      <w:pPr>
        <w:pStyle w:val="section0"/>
        <w:tabs>
          <w:tab w:val="left" w:pos="2970"/>
          <w:tab w:val="left" w:pos="3600"/>
          <w:tab w:val="left" w:pos="3780"/>
        </w:tabs>
        <w:spacing w:before="0" w:beforeAutospacing="0" w:after="0" w:afterAutospacing="0" w:line="186" w:lineRule="atLeast"/>
        <w:ind w:left="288" w:right="144"/>
        <w:rPr>
          <w:rFonts w:ascii="Times" w:hAnsi="Times"/>
          <w:b/>
          <w:bCs/>
          <w:color w:val="000000"/>
          <w:sz w:val="16"/>
          <w:szCs w:val="16"/>
        </w:rPr>
      </w:pPr>
      <w:r w:rsidRPr="00477835">
        <w:rPr>
          <w:rFonts w:ascii="Times" w:hAnsi="Times"/>
          <w:b/>
          <w:bCs/>
          <w:color w:val="000000"/>
          <w:sz w:val="16"/>
          <w:szCs w:val="16"/>
        </w:rPr>
        <w:t>226</w:t>
      </w:r>
      <w:r>
        <w:rPr>
          <w:rFonts w:ascii="Times" w:hAnsi="Times"/>
          <w:b/>
          <w:bCs/>
          <w:color w:val="000000"/>
          <w:sz w:val="16"/>
          <w:szCs w:val="16"/>
        </w:rPr>
        <w:t>6</w:t>
      </w:r>
      <w:r w:rsidRPr="00477835">
        <w:rPr>
          <w:rFonts w:ascii="Times" w:hAnsi="Times"/>
          <w:b/>
          <w:bCs/>
          <w:color w:val="000000"/>
          <w:sz w:val="16"/>
          <w:szCs w:val="16"/>
        </w:rPr>
        <w:t>   HYBRID</w:t>
      </w:r>
      <w:ins w:id="666"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4</w:t>
      </w:r>
      <w:ins w:id="667"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15</w:t>
      </w:r>
      <w:ins w:id="668"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5</w:t>
      </w:r>
      <w:ins w:id="669"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40pm Th ARTB 31</w:t>
      </w:r>
      <w:r>
        <w:rPr>
          <w:rFonts w:ascii="Times" w:hAnsi="Times"/>
          <w:b/>
          <w:bCs/>
          <w:color w:val="000000"/>
          <w:sz w:val="16"/>
          <w:szCs w:val="16"/>
        </w:rPr>
        <w:t>1</w:t>
      </w:r>
      <w:ins w:id="670"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AC09E9">
        <w:rPr>
          <w:rFonts w:ascii="Times" w:hAnsi="Times"/>
          <w:b/>
          <w:bCs/>
          <w:color w:val="000000"/>
          <w:sz w:val="16"/>
          <w:szCs w:val="16"/>
        </w:rPr>
        <w:t>……...</w:t>
      </w:r>
      <w:r w:rsidRPr="00477835">
        <w:rPr>
          <w:rFonts w:ascii="Times" w:hAnsi="Times"/>
          <w:b/>
          <w:bCs/>
          <w:color w:val="000000"/>
          <w:sz w:val="16"/>
          <w:szCs w:val="16"/>
        </w:rPr>
        <w:t>.…...</w:t>
      </w:r>
      <w:ins w:id="671"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 xml:space="preserve">J. </w:t>
      </w:r>
      <w:r>
        <w:rPr>
          <w:rFonts w:ascii="Times" w:hAnsi="Times"/>
          <w:b/>
          <w:bCs/>
          <w:color w:val="000000"/>
          <w:sz w:val="16"/>
          <w:szCs w:val="16"/>
        </w:rPr>
        <w:t>Jefferis</w:t>
      </w:r>
    </w:p>
    <w:p w14:paraId="0908D3CD" w14:textId="77777777" w:rsidR="00776C1B" w:rsidRDefault="00776C1B" w:rsidP="00FE1083">
      <w:pPr>
        <w:pStyle w:val="SECTION"/>
      </w:pPr>
      <w:r w:rsidRPr="00477835">
        <w:tab/>
        <w:t>3.00 Hours to be arranged ………</w:t>
      </w:r>
      <w:r>
        <w:t>…</w:t>
      </w:r>
      <w:r w:rsidR="00AC09E9">
        <w:t>…</w:t>
      </w:r>
      <w:proofErr w:type="gramStart"/>
      <w:r w:rsidR="00AC09E9">
        <w:t>…..</w:t>
      </w:r>
      <w:proofErr w:type="gramEnd"/>
      <w:r>
        <w:t>…..</w:t>
      </w:r>
      <w:r w:rsidRPr="00477835">
        <w:t>…….. J</w:t>
      </w:r>
      <w:r>
        <w:t>. Jefferis</w:t>
      </w:r>
    </w:p>
    <w:p w14:paraId="32B2278E" w14:textId="77777777" w:rsidR="00776C1B" w:rsidRPr="00477835" w:rsidRDefault="00776C1B" w:rsidP="00776C1B">
      <w:pPr>
        <w:pStyle w:val="section0"/>
        <w:tabs>
          <w:tab w:val="left" w:pos="2970"/>
          <w:tab w:val="left" w:pos="3600"/>
          <w:tab w:val="left" w:pos="378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226</w:t>
      </w:r>
      <w:r w:rsidR="007B667C">
        <w:rPr>
          <w:rFonts w:ascii="Times" w:hAnsi="Times"/>
          <w:color w:val="000000"/>
          <w:sz w:val="15"/>
          <w:szCs w:val="15"/>
        </w:rPr>
        <w:t>6</w:t>
      </w:r>
      <w:r w:rsidRPr="00477835">
        <w:rPr>
          <w:rFonts w:ascii="Times" w:hAnsi="Times"/>
          <w:color w:val="000000"/>
          <w:sz w:val="15"/>
          <w:szCs w:val="15"/>
        </w:rPr>
        <w:t xml:space="preserve"> is a Distance Education Hybrid course that includes online instruction and weekly on-campus meetings. This section will meet on campus every Thursday from 4:15-5:40pm in Art &amp; Behavioral Science 31</w:t>
      </w:r>
      <w:r w:rsidR="007B667C">
        <w:rPr>
          <w:rFonts w:ascii="Times" w:hAnsi="Times"/>
          <w:color w:val="000000"/>
          <w:sz w:val="15"/>
          <w:szCs w:val="15"/>
        </w:rPr>
        <w:t>1</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 </w:t>
      </w:r>
      <w:r w:rsidRPr="00477835">
        <w:rPr>
          <w:rFonts w:ascii="Times" w:hAnsi="Times"/>
          <w:color w:val="000000"/>
          <w:sz w:val="16"/>
          <w:szCs w:val="16"/>
        </w:rPr>
        <w:t>Students are required to show proof of a current TB test and immunizations, prior to being placed at a practicum site. LiveScan may be required. Students are responsible for paying applicable fees. Contact the instructor for details.</w:t>
      </w:r>
      <w:r w:rsidRPr="00477835">
        <w:t xml:space="preserve"> </w:t>
      </w:r>
    </w:p>
    <w:p w14:paraId="77A44262" w14:textId="77777777" w:rsidR="00800AEA" w:rsidRDefault="00800AEA" w:rsidP="00B0639A">
      <w:pPr>
        <w:pStyle w:val="COURSE"/>
      </w:pPr>
      <w:r>
        <w:lastRenderedPageBreak/>
        <w:t>Child Development 129 - 3 Units</w:t>
      </w:r>
    </w:p>
    <w:p w14:paraId="73939499" w14:textId="77777777" w:rsidR="00800AEA" w:rsidRDefault="00800AEA" w:rsidP="00964BC5">
      <w:pPr>
        <w:pStyle w:val="Title"/>
      </w:pPr>
      <w:r>
        <w:t xml:space="preserve"> Introduction to Program Administration</w:t>
      </w:r>
    </w:p>
    <w:p w14:paraId="7FB89A1A" w14:textId="77777777" w:rsidR="00800AEA" w:rsidRDefault="00800AEA" w:rsidP="007D02C5">
      <w:pPr>
        <w:pStyle w:val="PREREQUISITE"/>
      </w:pPr>
      <w:r>
        <w:t>Prerequisite: Child Development 125 or 126 with a minimum grade of C or concurrent enrollment or 50 days of preschool teaching experience within the past two years</w:t>
      </w:r>
    </w:p>
    <w:p w14:paraId="67FCE6A2" w14:textId="77777777" w:rsidR="0018520F" w:rsidRPr="00477835" w:rsidRDefault="0018520F" w:rsidP="0018520F">
      <w:pPr>
        <w:pStyle w:val="section0"/>
        <w:tabs>
          <w:tab w:val="left" w:pos="2970"/>
          <w:tab w:val="left" w:pos="3600"/>
          <w:tab w:val="left" w:pos="3870"/>
          <w:tab w:val="left" w:pos="4320"/>
        </w:tabs>
        <w:spacing w:before="0" w:beforeAutospacing="0" w:after="0" w:afterAutospacing="0" w:line="186" w:lineRule="atLeast"/>
        <w:ind w:left="288" w:right="144"/>
        <w:rPr>
          <w:ins w:id="672" w:author="Knapp, Beverly" w:date="2021-07-19T14:48:00Z"/>
          <w:rFonts w:ascii="Times" w:hAnsi="Times"/>
          <w:b/>
          <w:bCs/>
          <w:color w:val="000000"/>
          <w:sz w:val="16"/>
          <w:szCs w:val="16"/>
        </w:rPr>
      </w:pPr>
      <w:ins w:id="673"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68</w:t>
      </w:r>
      <w:ins w:id="674" w:author="Knapp, Beverly" w:date="2021-07-19T14:48:00Z">
        <w:r w:rsidRPr="00477835">
          <w:rPr>
            <w:rFonts w:ascii="Times" w:hAnsi="Times"/>
            <w:b/>
            <w:bCs/>
            <w:color w:val="000000"/>
            <w:sz w:val="16"/>
            <w:szCs w:val="16"/>
          </w:rPr>
          <w:t> </w:t>
        </w:r>
      </w:ins>
      <w:r>
        <w:rPr>
          <w:rFonts w:ascii="Times" w:hAnsi="Times"/>
          <w:b/>
          <w:bCs/>
          <w:color w:val="000000"/>
          <w:sz w:val="16"/>
          <w:szCs w:val="16"/>
        </w:rPr>
        <w:t xml:space="preserve"> </w:t>
      </w:r>
      <w:ins w:id="675" w:author="Knapp, Beverly" w:date="2021-07-19T14:48:00Z">
        <w:r w:rsidRPr="00477835">
          <w:rPr>
            <w:rFonts w:ascii="Times" w:hAnsi="Times"/>
            <w:b/>
            <w:bCs/>
            <w:color w:val="000000"/>
            <w:sz w:val="16"/>
            <w:szCs w:val="16"/>
          </w:rPr>
          <w:t xml:space="preserve"> ONLINE .......................................</w:t>
        </w:r>
      </w:ins>
      <w:r>
        <w:rPr>
          <w:rFonts w:ascii="Times" w:hAnsi="Times"/>
          <w:b/>
          <w:bCs/>
          <w:color w:val="000000"/>
          <w:sz w:val="16"/>
          <w:szCs w:val="16"/>
        </w:rPr>
        <w:t>..........</w:t>
      </w:r>
      <w:ins w:id="676" w:author="Knapp, Beverly" w:date="2021-07-19T14:48:00Z">
        <w:r w:rsidRPr="00477835">
          <w:rPr>
            <w:rFonts w:ascii="Times" w:hAnsi="Times"/>
            <w:b/>
            <w:bCs/>
            <w:color w:val="000000"/>
            <w:sz w:val="16"/>
            <w:szCs w:val="16"/>
          </w:rPr>
          <w:t>.....</w:t>
        </w:r>
      </w:ins>
      <w:ins w:id="677" w:author="Knapp, Beverly" w:date="2021-07-19T15:26:00Z">
        <w:r w:rsidRPr="00477835">
          <w:rPr>
            <w:rFonts w:ascii="Times" w:hAnsi="Times"/>
            <w:b/>
            <w:bCs/>
            <w:color w:val="000000"/>
            <w:sz w:val="16"/>
            <w:szCs w:val="16"/>
          </w:rPr>
          <w:t>...........</w:t>
        </w:r>
      </w:ins>
      <w:ins w:id="678"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M. Simon</w:t>
      </w:r>
    </w:p>
    <w:p w14:paraId="6C28B32F" w14:textId="77777777" w:rsidR="0018520F" w:rsidRDefault="0018520F" w:rsidP="0018520F">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679"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68</w:t>
      </w:r>
      <w:ins w:id="680"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681" w:author="Knapp, Beverly" w:date="2021-07-19T14:48:00Z">
        <w:r w:rsidRPr="00477835">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Child Development 129 is only offered in the Spring semester.</w:t>
      </w:r>
    </w:p>
    <w:p w14:paraId="706F0636" w14:textId="77777777" w:rsidR="00800AEA" w:rsidRDefault="00800AEA" w:rsidP="00B0639A">
      <w:pPr>
        <w:pStyle w:val="COURSE"/>
      </w:pPr>
      <w:r>
        <w:t>Child Development 131 - 3 Units</w:t>
      </w:r>
    </w:p>
    <w:p w14:paraId="6E4E346F" w14:textId="77777777" w:rsidR="00800AEA" w:rsidRDefault="00800AEA" w:rsidP="00964BC5">
      <w:pPr>
        <w:pStyle w:val="Title"/>
      </w:pPr>
      <w:r>
        <w:t xml:space="preserve"> Supervising and Mentoring Adults</w:t>
      </w:r>
    </w:p>
    <w:p w14:paraId="493E790A" w14:textId="77777777" w:rsidR="00800AEA" w:rsidRDefault="00800AEA" w:rsidP="007D02C5">
      <w:pPr>
        <w:pStyle w:val="PREREQUISITE"/>
      </w:pPr>
      <w:r>
        <w:t>Prerequisite: Child Development 125 or 126 with a minimum grade of C or concurrent enrollment or 50 days of preschool teaching experience within the past two years</w:t>
      </w:r>
    </w:p>
    <w:p w14:paraId="7CB65211" w14:textId="77777777" w:rsidR="006C57A0" w:rsidRPr="00477835" w:rsidRDefault="006C57A0" w:rsidP="006C57A0">
      <w:pPr>
        <w:pStyle w:val="section0"/>
        <w:tabs>
          <w:tab w:val="left" w:pos="2970"/>
          <w:tab w:val="left" w:pos="3600"/>
          <w:tab w:val="left" w:pos="3870"/>
        </w:tabs>
        <w:spacing w:before="0" w:beforeAutospacing="0" w:after="0" w:afterAutospacing="0" w:line="186" w:lineRule="atLeast"/>
        <w:ind w:left="288" w:right="144"/>
        <w:rPr>
          <w:ins w:id="682" w:author="Knapp, Beverly" w:date="2021-07-19T14:48:00Z"/>
          <w:rFonts w:ascii="Times" w:hAnsi="Times"/>
          <w:b/>
          <w:bCs/>
          <w:color w:val="000000"/>
          <w:sz w:val="16"/>
          <w:szCs w:val="16"/>
        </w:rPr>
      </w:pPr>
      <w:ins w:id="683"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 xml:space="preserve">270 </w:t>
      </w:r>
      <w:ins w:id="684" w:author="Knapp, Beverly" w:date="2021-07-19T14:48:00Z">
        <w:r w:rsidRPr="00477835">
          <w:rPr>
            <w:rFonts w:ascii="Times" w:hAnsi="Times"/>
            <w:b/>
            <w:bCs/>
            <w:color w:val="000000"/>
            <w:sz w:val="16"/>
            <w:szCs w:val="16"/>
          </w:rPr>
          <w:t>  ONLINE .......................................</w:t>
        </w:r>
      </w:ins>
      <w:r w:rsidR="006B1A57">
        <w:rPr>
          <w:rFonts w:ascii="Times" w:hAnsi="Times"/>
          <w:b/>
          <w:bCs/>
          <w:color w:val="000000"/>
          <w:sz w:val="16"/>
          <w:szCs w:val="16"/>
        </w:rPr>
        <w:t>..........</w:t>
      </w:r>
      <w:ins w:id="685" w:author="Knapp, Beverly" w:date="2021-07-19T14:48:00Z">
        <w:r w:rsidRPr="00477835">
          <w:rPr>
            <w:rFonts w:ascii="Times" w:hAnsi="Times"/>
            <w:b/>
            <w:bCs/>
            <w:color w:val="000000"/>
            <w:sz w:val="16"/>
            <w:szCs w:val="16"/>
          </w:rPr>
          <w:t>.....</w:t>
        </w:r>
      </w:ins>
      <w:ins w:id="686" w:author="Knapp, Beverly" w:date="2021-07-19T15:26:00Z">
        <w:r w:rsidRPr="00477835">
          <w:rPr>
            <w:rFonts w:ascii="Times" w:hAnsi="Times"/>
            <w:b/>
            <w:bCs/>
            <w:color w:val="000000"/>
            <w:sz w:val="16"/>
            <w:szCs w:val="16"/>
          </w:rPr>
          <w:t>...........</w:t>
        </w:r>
      </w:ins>
      <w:ins w:id="687"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J. Young</w:t>
      </w:r>
    </w:p>
    <w:p w14:paraId="7977436B" w14:textId="77777777" w:rsidR="006C57A0" w:rsidRDefault="006C57A0" w:rsidP="006C57A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688" w:author="Knapp, Beverly" w:date="2021-07-19T14:48:00Z">
        <w:r w:rsidRPr="00477835">
          <w:rPr>
            <w:rFonts w:ascii="Times" w:hAnsi="Times"/>
            <w:color w:val="000000"/>
            <w:sz w:val="15"/>
            <w:szCs w:val="15"/>
          </w:rPr>
          <w:t>Section 2</w:t>
        </w:r>
      </w:ins>
      <w:r w:rsidRPr="00477835">
        <w:rPr>
          <w:rFonts w:ascii="Times" w:hAnsi="Times"/>
          <w:color w:val="000000"/>
          <w:sz w:val="15"/>
          <w:szCs w:val="15"/>
        </w:rPr>
        <w:t>270</w:t>
      </w:r>
      <w:ins w:id="689"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690" w:author="Knapp, Beverly" w:date="2021-07-19T14:48:00Z">
        <w:r w:rsidRPr="00477835">
          <w:rPr>
            <w:rFonts w:ascii="Times" w:hAnsi="Times"/>
            <w:color w:val="000000"/>
            <w:sz w:val="15"/>
            <w:szCs w:val="15"/>
          </w:rPr>
          <w:t>site on the first day of class and follow any instructions or they may be dropped from the course.</w:t>
        </w:r>
      </w:ins>
      <w:r w:rsidRPr="00477835">
        <w:rPr>
          <w:rFonts w:ascii="Times" w:hAnsi="Times"/>
          <w:color w:val="000000"/>
          <w:sz w:val="15"/>
          <w:szCs w:val="15"/>
        </w:rPr>
        <w:t xml:space="preserve"> Section 2270 meets for 8 weeks from: February 12 to April 8, 2022.</w:t>
      </w:r>
    </w:p>
    <w:p w14:paraId="6F6259C7" w14:textId="77777777" w:rsidR="00800AEA" w:rsidRDefault="00800AEA" w:rsidP="00B0639A">
      <w:pPr>
        <w:pStyle w:val="COURSE"/>
      </w:pPr>
      <w:r>
        <w:t>Child Development 150 - 3 Units</w:t>
      </w:r>
    </w:p>
    <w:p w14:paraId="2B1B1584" w14:textId="77777777" w:rsidR="00800AEA" w:rsidRDefault="00800AEA" w:rsidP="00964BC5">
      <w:pPr>
        <w:pStyle w:val="Title"/>
      </w:pPr>
      <w:r>
        <w:t xml:space="preserve"> Introduction to Children with Special Needs</w:t>
      </w:r>
    </w:p>
    <w:p w14:paraId="491523EC" w14:textId="77777777" w:rsidR="00800AEA" w:rsidRDefault="00800AEA" w:rsidP="007D02C5">
      <w:pPr>
        <w:pStyle w:val="PREREQUISITE"/>
      </w:pPr>
      <w:r>
        <w:t>Recommended Preparation: eligibility for English 1A</w:t>
      </w:r>
    </w:p>
    <w:p w14:paraId="4B0FECB3" w14:textId="77777777" w:rsidR="006C57A0" w:rsidRPr="00477835" w:rsidRDefault="006C57A0" w:rsidP="006C57A0">
      <w:pPr>
        <w:pStyle w:val="section0"/>
        <w:tabs>
          <w:tab w:val="left" w:pos="2970"/>
          <w:tab w:val="left" w:pos="3600"/>
          <w:tab w:val="left" w:pos="3870"/>
        </w:tabs>
        <w:spacing w:before="0" w:beforeAutospacing="0" w:after="0" w:afterAutospacing="0" w:line="186" w:lineRule="atLeast"/>
        <w:ind w:left="288" w:right="144"/>
        <w:rPr>
          <w:ins w:id="691" w:author="Knapp, Beverly" w:date="2021-07-19T14:48:00Z"/>
          <w:rFonts w:ascii="Times" w:hAnsi="Times"/>
          <w:b/>
          <w:bCs/>
          <w:color w:val="000000"/>
          <w:sz w:val="16"/>
          <w:szCs w:val="16"/>
        </w:rPr>
      </w:pPr>
      <w:ins w:id="692"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 xml:space="preserve">274 </w:t>
      </w:r>
      <w:ins w:id="693" w:author="Knapp, Beverly" w:date="2021-07-19T14:48:00Z">
        <w:r w:rsidRPr="00477835">
          <w:rPr>
            <w:rFonts w:ascii="Times" w:hAnsi="Times"/>
            <w:b/>
            <w:bCs/>
            <w:color w:val="000000"/>
            <w:sz w:val="16"/>
            <w:szCs w:val="16"/>
          </w:rPr>
          <w:t>  ONLINE ............................................</w:t>
        </w:r>
      </w:ins>
      <w:ins w:id="694" w:author="Knapp, Beverly" w:date="2021-07-19T15:26:00Z">
        <w:r w:rsidRPr="00477835">
          <w:rPr>
            <w:rFonts w:ascii="Times" w:hAnsi="Times"/>
            <w:b/>
            <w:bCs/>
            <w:color w:val="000000"/>
            <w:sz w:val="16"/>
            <w:szCs w:val="16"/>
          </w:rPr>
          <w:t>...........</w:t>
        </w:r>
      </w:ins>
      <w:ins w:id="695" w:author="Knapp, Beverly" w:date="2021-07-19T14:48:00Z">
        <w:r w:rsidRPr="00477835">
          <w:rPr>
            <w:rFonts w:ascii="Times" w:hAnsi="Times"/>
            <w:b/>
            <w:bCs/>
            <w:color w:val="000000"/>
            <w:sz w:val="16"/>
            <w:szCs w:val="16"/>
          </w:rPr>
          <w:t>..</w:t>
        </w:r>
      </w:ins>
      <w:r w:rsidR="006B1A57">
        <w:rPr>
          <w:rFonts w:ascii="Times" w:hAnsi="Times"/>
          <w:b/>
          <w:bCs/>
          <w:color w:val="000000"/>
          <w:sz w:val="16"/>
          <w:szCs w:val="16"/>
        </w:rPr>
        <w:t>..........</w:t>
      </w:r>
      <w:ins w:id="696"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J. Young</w:t>
      </w:r>
    </w:p>
    <w:p w14:paraId="3CF8724F" w14:textId="77777777" w:rsidR="006C57A0" w:rsidRDefault="006C57A0" w:rsidP="006C57A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697" w:author="Knapp, Beverly" w:date="2021-07-19T14:48:00Z">
        <w:r w:rsidRPr="00477835">
          <w:rPr>
            <w:rFonts w:ascii="Times" w:hAnsi="Times"/>
            <w:color w:val="000000"/>
            <w:sz w:val="15"/>
            <w:szCs w:val="15"/>
          </w:rPr>
          <w:t>Section 2</w:t>
        </w:r>
      </w:ins>
      <w:r w:rsidRPr="00477835">
        <w:rPr>
          <w:rFonts w:ascii="Times" w:hAnsi="Times"/>
          <w:color w:val="000000"/>
          <w:sz w:val="15"/>
          <w:szCs w:val="15"/>
        </w:rPr>
        <w:t>274</w:t>
      </w:r>
      <w:ins w:id="698"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699" w:author="Knapp, Beverly" w:date="2021-07-19T14:48:00Z">
        <w:r w:rsidRPr="00477835">
          <w:rPr>
            <w:rFonts w:ascii="Times" w:hAnsi="Times"/>
            <w:color w:val="000000"/>
            <w:sz w:val="15"/>
            <w:szCs w:val="15"/>
          </w:rPr>
          <w:t>site on the first day of class and follow any instructions or they may be dropped from the course.</w:t>
        </w:r>
      </w:ins>
    </w:p>
    <w:p w14:paraId="22460E07" w14:textId="77777777" w:rsidR="00800AEA" w:rsidRDefault="00800AEA" w:rsidP="00B0639A">
      <w:pPr>
        <w:pStyle w:val="COURSE"/>
      </w:pPr>
      <w:bookmarkStart w:id="700" w:name="_Hlk86748984"/>
      <w:r>
        <w:t>Child Development 152 - 3 Units</w:t>
      </w:r>
    </w:p>
    <w:p w14:paraId="7494E766" w14:textId="77777777" w:rsidR="00800AEA" w:rsidRDefault="00800AEA" w:rsidP="00964BC5">
      <w:pPr>
        <w:pStyle w:val="Title"/>
      </w:pPr>
      <w:r>
        <w:t xml:space="preserve"> Curriculum and Strategies for Children with Special Needs</w:t>
      </w:r>
    </w:p>
    <w:p w14:paraId="0F7E317D" w14:textId="77777777" w:rsidR="00357AA4" w:rsidRDefault="00357AA4" w:rsidP="00357AA4">
      <w:pPr>
        <w:pStyle w:val="PREREQUISITE"/>
      </w:pPr>
      <w:r>
        <w:t>Recommended Preparation: English 1 or eligibility for English 1A or qualification by appropriate assessment</w:t>
      </w:r>
    </w:p>
    <w:p w14:paraId="773D3E95" w14:textId="77777777" w:rsidR="009B1104" w:rsidRPr="00477835" w:rsidRDefault="009B1104" w:rsidP="009B1104">
      <w:pPr>
        <w:pStyle w:val="section0"/>
        <w:tabs>
          <w:tab w:val="left" w:pos="2970"/>
          <w:tab w:val="left" w:pos="3600"/>
          <w:tab w:val="left" w:pos="3870"/>
        </w:tabs>
        <w:spacing w:before="0" w:beforeAutospacing="0" w:after="0" w:afterAutospacing="0" w:line="186" w:lineRule="atLeast"/>
        <w:ind w:left="288" w:right="144"/>
        <w:rPr>
          <w:ins w:id="701" w:author="Knapp, Beverly" w:date="2021-07-19T14:48:00Z"/>
          <w:rFonts w:ascii="Times" w:hAnsi="Times"/>
          <w:b/>
          <w:bCs/>
          <w:color w:val="000000"/>
          <w:sz w:val="16"/>
          <w:szCs w:val="16"/>
        </w:rPr>
      </w:pPr>
      <w:bookmarkStart w:id="702" w:name="_Hlk86748861"/>
      <w:ins w:id="703"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w:t>
      </w:r>
      <w:r>
        <w:rPr>
          <w:rFonts w:ascii="Times" w:hAnsi="Times"/>
          <w:b/>
          <w:bCs/>
          <w:color w:val="000000"/>
          <w:sz w:val="16"/>
          <w:szCs w:val="16"/>
        </w:rPr>
        <w:t>7</w:t>
      </w:r>
      <w:r w:rsidR="0018520F">
        <w:rPr>
          <w:rFonts w:ascii="Times" w:hAnsi="Times"/>
          <w:b/>
          <w:bCs/>
          <w:color w:val="000000"/>
          <w:sz w:val="16"/>
          <w:szCs w:val="16"/>
        </w:rPr>
        <w:t>8</w:t>
      </w:r>
      <w:ins w:id="704" w:author="Knapp, Beverly" w:date="2021-07-19T14:48:00Z">
        <w:r w:rsidRPr="00477835">
          <w:rPr>
            <w:rFonts w:ascii="Times" w:hAnsi="Times"/>
            <w:b/>
            <w:bCs/>
            <w:color w:val="000000"/>
            <w:sz w:val="16"/>
            <w:szCs w:val="16"/>
          </w:rPr>
          <w:t>   ONLINE .........................</w:t>
        </w:r>
      </w:ins>
      <w:r w:rsidR="006B1A57">
        <w:rPr>
          <w:rFonts w:ascii="Times" w:hAnsi="Times"/>
          <w:b/>
          <w:bCs/>
          <w:color w:val="000000"/>
          <w:sz w:val="16"/>
          <w:szCs w:val="16"/>
        </w:rPr>
        <w:t>............</w:t>
      </w:r>
      <w:ins w:id="705" w:author="Knapp, Beverly" w:date="2021-07-19T14:48:00Z">
        <w:r w:rsidRPr="00477835">
          <w:rPr>
            <w:rFonts w:ascii="Times" w:hAnsi="Times"/>
            <w:b/>
            <w:bCs/>
            <w:color w:val="000000"/>
            <w:sz w:val="16"/>
            <w:szCs w:val="16"/>
          </w:rPr>
          <w:t>.................</w:t>
        </w:r>
      </w:ins>
      <w:r w:rsidR="00006EAF">
        <w:rPr>
          <w:rFonts w:ascii="Times" w:hAnsi="Times"/>
          <w:b/>
          <w:bCs/>
          <w:color w:val="000000"/>
          <w:sz w:val="16"/>
          <w:szCs w:val="16"/>
        </w:rPr>
        <w:t>.</w:t>
      </w:r>
      <w:ins w:id="706" w:author="Knapp, Beverly" w:date="2021-07-19T15:26:00Z">
        <w:r w:rsidRPr="00477835">
          <w:rPr>
            <w:rFonts w:ascii="Times" w:hAnsi="Times"/>
            <w:b/>
            <w:bCs/>
            <w:color w:val="000000"/>
            <w:sz w:val="16"/>
            <w:szCs w:val="16"/>
          </w:rPr>
          <w:t>..........</w:t>
        </w:r>
      </w:ins>
      <w:ins w:id="707"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K. Toyoda-Smart</w:t>
      </w:r>
    </w:p>
    <w:p w14:paraId="0396C07C" w14:textId="7134870A" w:rsidR="005D0D77" w:rsidRPr="009B1104" w:rsidRDefault="009B1104" w:rsidP="009B1104">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highlight w:val="green"/>
        </w:rPr>
      </w:pPr>
      <w:ins w:id="708" w:author="Knapp, Beverly" w:date="2021-07-19T14:48:00Z">
        <w:r w:rsidRPr="00477835">
          <w:rPr>
            <w:rFonts w:ascii="Times" w:hAnsi="Times"/>
            <w:color w:val="000000"/>
            <w:sz w:val="15"/>
            <w:szCs w:val="15"/>
          </w:rPr>
          <w:t>Section 2</w:t>
        </w:r>
      </w:ins>
      <w:r w:rsidRPr="00477835">
        <w:rPr>
          <w:rFonts w:ascii="Times" w:hAnsi="Times"/>
          <w:color w:val="000000"/>
          <w:sz w:val="15"/>
          <w:szCs w:val="15"/>
        </w:rPr>
        <w:t>2</w:t>
      </w:r>
      <w:r>
        <w:rPr>
          <w:rFonts w:ascii="Times" w:hAnsi="Times"/>
          <w:color w:val="000000"/>
          <w:sz w:val="15"/>
          <w:szCs w:val="15"/>
        </w:rPr>
        <w:t>7</w:t>
      </w:r>
      <w:r w:rsidR="0018520F">
        <w:rPr>
          <w:rFonts w:ascii="Times" w:hAnsi="Times"/>
          <w:color w:val="000000"/>
          <w:sz w:val="15"/>
          <w:szCs w:val="15"/>
        </w:rPr>
        <w:t>8</w:t>
      </w:r>
      <w:ins w:id="709"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710" w:author="Knapp, Beverly" w:date="2021-07-19T14:48:00Z">
        <w:r w:rsidRPr="00477835">
          <w:rPr>
            <w:rFonts w:ascii="Times" w:hAnsi="Times"/>
            <w:color w:val="000000"/>
            <w:sz w:val="15"/>
            <w:szCs w:val="15"/>
          </w:rPr>
          <w:t>site on the first day of class and follow any instructions or they may be dropped from the course</w:t>
        </w:r>
        <w:r w:rsidRPr="009B1104">
          <w:rPr>
            <w:rFonts w:ascii="Times" w:hAnsi="Times"/>
            <w:color w:val="000000"/>
            <w:sz w:val="15"/>
            <w:szCs w:val="15"/>
          </w:rPr>
          <w:t>.</w:t>
        </w:r>
      </w:ins>
      <w:r w:rsidRPr="009B1104">
        <w:rPr>
          <w:rFonts w:ascii="Times" w:hAnsi="Times"/>
          <w:color w:val="000000"/>
          <w:sz w:val="15"/>
          <w:szCs w:val="15"/>
        </w:rPr>
        <w:t xml:space="preserve"> </w:t>
      </w:r>
      <w:r w:rsidR="005D0D77" w:rsidRPr="009B1104">
        <w:rPr>
          <w:rFonts w:ascii="Times" w:hAnsi="Times"/>
          <w:color w:val="000000"/>
          <w:sz w:val="15"/>
          <w:szCs w:val="15"/>
        </w:rPr>
        <w:t>Child Development 15</w:t>
      </w:r>
      <w:r w:rsidR="00252893">
        <w:rPr>
          <w:rFonts w:ascii="Times" w:hAnsi="Times"/>
          <w:color w:val="000000"/>
          <w:sz w:val="15"/>
          <w:szCs w:val="15"/>
        </w:rPr>
        <w:t>2</w:t>
      </w:r>
      <w:r w:rsidR="005D0D77" w:rsidRPr="009B1104">
        <w:rPr>
          <w:rFonts w:ascii="Times" w:hAnsi="Times"/>
          <w:color w:val="000000"/>
          <w:sz w:val="15"/>
          <w:szCs w:val="15"/>
        </w:rPr>
        <w:t xml:space="preserve"> is only offered in the Spring semester.</w:t>
      </w:r>
    </w:p>
    <w:bookmarkEnd w:id="435"/>
    <w:bookmarkEnd w:id="700"/>
    <w:bookmarkEnd w:id="702"/>
    <w:p w14:paraId="49630D51" w14:textId="77777777" w:rsidR="00800AEA" w:rsidRDefault="00800AEA" w:rsidP="00B048EC">
      <w:pPr>
        <w:pStyle w:val="SUBJECT"/>
      </w:pPr>
      <w:r w:rsidRPr="00244E52">
        <w:rPr>
          <w:highlight w:val="green"/>
        </w:rPr>
        <w:t>Economics</w:t>
      </w:r>
    </w:p>
    <w:p w14:paraId="7802C612" w14:textId="77777777" w:rsidR="00800AEA" w:rsidRDefault="00800AEA" w:rsidP="001E4FAF">
      <w:pPr>
        <w:pStyle w:val="DIVISION"/>
      </w:pPr>
      <w:r>
        <w:t xml:space="preserve">(Division of Behavioral &amp; Social Sciences </w:t>
      </w:r>
      <w:r w:rsidR="0008193D">
        <w:t>behsocsci@elcamino.edu</w:t>
      </w:r>
      <w:r>
        <w:t>)</w:t>
      </w:r>
    </w:p>
    <w:p w14:paraId="1D75A517" w14:textId="77777777" w:rsidR="00800AEA" w:rsidRDefault="00800AEA" w:rsidP="00B0639A">
      <w:pPr>
        <w:pStyle w:val="COURSE"/>
      </w:pPr>
      <w:r>
        <w:t xml:space="preserve">Economics </w:t>
      </w:r>
      <w:r w:rsidR="00D639C8">
        <w:t>100</w:t>
      </w:r>
      <w:r>
        <w:t xml:space="preserve"> - 3 Units</w:t>
      </w:r>
    </w:p>
    <w:p w14:paraId="454B2345" w14:textId="77777777" w:rsidR="00800AEA" w:rsidRDefault="00800AEA" w:rsidP="00964BC5">
      <w:pPr>
        <w:pStyle w:val="Title"/>
      </w:pPr>
      <w:r>
        <w:t xml:space="preserve"> Fundamentals of Economics</w:t>
      </w:r>
    </w:p>
    <w:p w14:paraId="6E94E595" w14:textId="77777777" w:rsidR="00357AA4" w:rsidRDefault="00357AA4" w:rsidP="00357AA4">
      <w:pPr>
        <w:pStyle w:val="PREREQUISITE"/>
      </w:pPr>
      <w:bookmarkStart w:id="711" w:name="_Hlk84594976"/>
      <w:r>
        <w:t>Recommended Preparation: English 1 or eligibility for English 1A or qualification by appropriate assessment</w:t>
      </w:r>
    </w:p>
    <w:p w14:paraId="613864F6" w14:textId="77777777" w:rsidR="00357AA4" w:rsidRDefault="00357AA4" w:rsidP="00357AA4">
      <w:pPr>
        <w:pStyle w:val="PREREQUISITE"/>
      </w:pPr>
      <w:r>
        <w:t>Note: Economics 100 with a minimum grade of C satisfies the recommended preparation for Economics 101. Students who have received credit in Economics 101 and 102 will not receive credit for Economics 100 formerly Economics 5</w:t>
      </w:r>
    </w:p>
    <w:p w14:paraId="4B86177E" w14:textId="77777777" w:rsidR="00FC386E" w:rsidRPr="009759BB" w:rsidRDefault="00FC386E" w:rsidP="00FE1083">
      <w:pPr>
        <w:pStyle w:val="SECTION"/>
      </w:pPr>
      <w:bookmarkStart w:id="712" w:name="_Hlk93389277"/>
      <w:r w:rsidRPr="009759BB">
        <w:t>2280</w:t>
      </w:r>
      <w:r w:rsidRPr="009759BB">
        <w:tab/>
        <w:t xml:space="preserve">ON-CAMPUS 8:00-9:25am </w:t>
      </w:r>
      <w:r w:rsidR="00F2706A" w:rsidRPr="009759BB">
        <w:t>TTh</w:t>
      </w:r>
      <w:r w:rsidRPr="009759BB">
        <w:t xml:space="preserve"> .................</w:t>
      </w:r>
      <w:r w:rsidR="00006EAF" w:rsidRPr="009759BB">
        <w:t>.............</w:t>
      </w:r>
      <w:r w:rsidR="00F2706A" w:rsidRPr="009759BB">
        <w:t>.</w:t>
      </w:r>
      <w:r w:rsidRPr="009759BB">
        <w:t>. G. Nebbia</w:t>
      </w:r>
      <w:r w:rsidR="00006EAF" w:rsidRPr="009759BB">
        <w:t xml:space="preserve"> </w:t>
      </w:r>
      <w:r w:rsidRPr="009759BB">
        <w:t>.................</w:t>
      </w:r>
      <w:r w:rsidR="00006EAF" w:rsidRPr="009759BB">
        <w:t xml:space="preserve"> </w:t>
      </w:r>
      <w:r w:rsidRPr="009759BB">
        <w:t>SOCS 12</w:t>
      </w:r>
      <w:r w:rsidR="00F2706A" w:rsidRPr="009759BB">
        <w:t>0</w:t>
      </w:r>
    </w:p>
    <w:p w14:paraId="72402CB7" w14:textId="0CCD8B6A" w:rsidR="00FC386E" w:rsidRPr="009759BB" w:rsidRDefault="009759BB" w:rsidP="00F2706A">
      <w:pPr>
        <w:pStyle w:val="section0"/>
        <w:tabs>
          <w:tab w:val="left" w:pos="3420"/>
          <w:tab w:val="left" w:pos="4320"/>
          <w:tab w:val="left" w:pos="5760"/>
        </w:tabs>
        <w:spacing w:before="0" w:beforeAutospacing="0" w:after="0" w:afterAutospacing="0" w:line="186" w:lineRule="atLeast"/>
        <w:ind w:left="288" w:right="144"/>
      </w:pPr>
      <w:r>
        <w:rPr>
          <w:rFonts w:ascii="Times" w:hAnsi="Times"/>
          <w:b/>
          <w:bCs/>
          <w:color w:val="000000"/>
          <w:sz w:val="16"/>
          <w:szCs w:val="16"/>
        </w:rPr>
        <w:t>41</w:t>
      </w:r>
      <w:r w:rsidR="005F0C5D">
        <w:rPr>
          <w:rFonts w:ascii="Times" w:hAnsi="Times"/>
          <w:b/>
          <w:bCs/>
          <w:color w:val="000000"/>
          <w:sz w:val="16"/>
          <w:szCs w:val="16"/>
        </w:rPr>
        <w:t>1</w:t>
      </w:r>
      <w:r>
        <w:rPr>
          <w:rFonts w:ascii="Times" w:hAnsi="Times"/>
          <w:b/>
          <w:bCs/>
          <w:color w:val="000000"/>
          <w:sz w:val="16"/>
          <w:szCs w:val="16"/>
        </w:rPr>
        <w:t>2</w:t>
      </w:r>
      <w:r w:rsidR="00FC386E" w:rsidRPr="009759BB">
        <w:rPr>
          <w:rFonts w:ascii="Times" w:hAnsi="Times"/>
          <w:b/>
          <w:bCs/>
          <w:color w:val="000000"/>
          <w:sz w:val="16"/>
          <w:szCs w:val="16"/>
        </w:rPr>
        <w:t xml:space="preserve">   </w:t>
      </w:r>
      <w:r w:rsidR="00EB2697">
        <w:rPr>
          <w:rFonts w:ascii="Times" w:hAnsi="Times"/>
          <w:b/>
          <w:bCs/>
          <w:color w:val="000000"/>
          <w:sz w:val="16"/>
          <w:szCs w:val="16"/>
        </w:rPr>
        <w:t>HSDUL</w:t>
      </w:r>
      <w:r w:rsidR="00FC386E" w:rsidRPr="009759BB">
        <w:rPr>
          <w:rFonts w:ascii="Times" w:hAnsi="Times"/>
          <w:b/>
          <w:bCs/>
          <w:color w:val="000000"/>
          <w:sz w:val="16"/>
          <w:szCs w:val="16"/>
        </w:rPr>
        <w:t xml:space="preserve"> </w:t>
      </w:r>
      <w:r w:rsidR="004B32AF" w:rsidRPr="009759BB">
        <w:rPr>
          <w:rFonts w:ascii="Times" w:hAnsi="Times"/>
          <w:b/>
          <w:bCs/>
          <w:color w:val="000000"/>
          <w:sz w:val="16"/>
          <w:szCs w:val="16"/>
        </w:rPr>
        <w:t>WF</w:t>
      </w:r>
      <w:r w:rsidR="00FC386E" w:rsidRPr="009759BB">
        <w:rPr>
          <w:rFonts w:ascii="Times" w:hAnsi="Times"/>
          <w:b/>
          <w:bCs/>
          <w:color w:val="000000"/>
          <w:sz w:val="16"/>
          <w:szCs w:val="16"/>
        </w:rPr>
        <w:t xml:space="preserve"> 8:05-9:30am ……</w:t>
      </w:r>
      <w:r w:rsidR="00006EAF" w:rsidRPr="009759BB">
        <w:rPr>
          <w:rFonts w:ascii="Times" w:hAnsi="Times"/>
          <w:b/>
          <w:bCs/>
          <w:color w:val="000000"/>
          <w:sz w:val="16"/>
          <w:szCs w:val="16"/>
        </w:rPr>
        <w:t>…</w:t>
      </w:r>
      <w:r w:rsidR="004620A1">
        <w:rPr>
          <w:rFonts w:ascii="Times" w:hAnsi="Times"/>
          <w:b/>
          <w:bCs/>
          <w:color w:val="000000"/>
          <w:sz w:val="16"/>
          <w:szCs w:val="16"/>
        </w:rPr>
        <w:t>……….</w:t>
      </w:r>
      <w:r w:rsidR="00681D75">
        <w:rPr>
          <w:rFonts w:ascii="Times" w:hAnsi="Times"/>
          <w:b/>
          <w:bCs/>
          <w:color w:val="000000"/>
          <w:sz w:val="16"/>
          <w:szCs w:val="16"/>
        </w:rPr>
        <w:t>...</w:t>
      </w:r>
      <w:r w:rsidR="00006EAF" w:rsidRPr="009759BB">
        <w:rPr>
          <w:rFonts w:ascii="Times" w:hAnsi="Times"/>
          <w:b/>
          <w:bCs/>
          <w:color w:val="000000"/>
          <w:sz w:val="16"/>
          <w:szCs w:val="16"/>
        </w:rPr>
        <w:t>…</w:t>
      </w:r>
      <w:proofErr w:type="gramStart"/>
      <w:r w:rsidR="00006EAF" w:rsidRPr="009759BB">
        <w:rPr>
          <w:rFonts w:ascii="Times" w:hAnsi="Times"/>
          <w:b/>
          <w:bCs/>
          <w:color w:val="000000"/>
          <w:sz w:val="16"/>
          <w:szCs w:val="16"/>
        </w:rPr>
        <w:t>…</w:t>
      </w:r>
      <w:r w:rsidR="00F2706A" w:rsidRPr="009759BB">
        <w:rPr>
          <w:rFonts w:ascii="Times" w:hAnsi="Times"/>
          <w:b/>
          <w:bCs/>
          <w:color w:val="000000"/>
          <w:sz w:val="16"/>
          <w:szCs w:val="16"/>
        </w:rPr>
        <w:t>..</w:t>
      </w:r>
      <w:proofErr w:type="gramEnd"/>
      <w:r w:rsidR="00FC386E" w:rsidRPr="009759BB">
        <w:rPr>
          <w:rFonts w:ascii="Times" w:hAnsi="Times"/>
          <w:b/>
          <w:bCs/>
          <w:color w:val="000000"/>
          <w:sz w:val="16"/>
          <w:szCs w:val="16"/>
        </w:rPr>
        <w:t xml:space="preserve">….. G. Nebbia </w:t>
      </w:r>
      <w:r w:rsidR="004B32AF" w:rsidRPr="009759BB">
        <w:rPr>
          <w:rFonts w:ascii="Times" w:hAnsi="Times"/>
          <w:b/>
          <w:bCs/>
          <w:color w:val="000000"/>
          <w:sz w:val="16"/>
          <w:szCs w:val="16"/>
        </w:rPr>
        <w:t>………</w:t>
      </w:r>
      <w:r w:rsidR="00F2706A" w:rsidRPr="009759BB">
        <w:rPr>
          <w:rFonts w:ascii="Times" w:hAnsi="Times"/>
          <w:b/>
          <w:bCs/>
          <w:color w:val="000000"/>
          <w:sz w:val="16"/>
          <w:szCs w:val="16"/>
        </w:rPr>
        <w:t>.</w:t>
      </w:r>
      <w:r w:rsidR="004B32AF" w:rsidRPr="009759BB">
        <w:rPr>
          <w:rFonts w:ascii="Times" w:hAnsi="Times"/>
          <w:b/>
          <w:bCs/>
          <w:color w:val="000000"/>
          <w:sz w:val="16"/>
          <w:szCs w:val="16"/>
        </w:rPr>
        <w:t xml:space="preserve">… </w:t>
      </w:r>
      <w:r w:rsidR="004620A1">
        <w:rPr>
          <w:rFonts w:ascii="Times" w:hAnsi="Times"/>
          <w:b/>
          <w:bCs/>
          <w:color w:val="000000"/>
          <w:sz w:val="16"/>
          <w:szCs w:val="16"/>
        </w:rPr>
        <w:t>JSHS</w:t>
      </w:r>
    </w:p>
    <w:p w14:paraId="2300508F" w14:textId="77777777" w:rsidR="00655360" w:rsidRPr="009759BB" w:rsidRDefault="00FC386E" w:rsidP="00910C06">
      <w:pPr>
        <w:pStyle w:val="section0"/>
        <w:tabs>
          <w:tab w:val="left" w:pos="2970"/>
          <w:tab w:val="left" w:pos="3600"/>
          <w:tab w:val="left" w:pos="4320"/>
          <w:tab w:val="left" w:pos="5760"/>
        </w:tabs>
        <w:spacing w:before="0" w:beforeAutospacing="0" w:after="0" w:afterAutospacing="0" w:line="186" w:lineRule="atLeast"/>
        <w:ind w:left="720" w:right="144"/>
        <w:rPr>
          <w:rFonts w:ascii="Times" w:hAnsi="Times"/>
          <w:b/>
          <w:bCs/>
          <w:color w:val="000000"/>
          <w:sz w:val="16"/>
          <w:szCs w:val="16"/>
        </w:rPr>
      </w:pPr>
      <w:r w:rsidRPr="009759BB">
        <w:rPr>
          <w:rFonts w:ascii="Times" w:hAnsi="Times"/>
          <w:color w:val="000000"/>
          <w:sz w:val="16"/>
          <w:szCs w:val="16"/>
        </w:rPr>
        <w:t xml:space="preserve">Section </w:t>
      </w:r>
      <w:r w:rsidR="009759BB">
        <w:rPr>
          <w:rFonts w:ascii="Times" w:hAnsi="Times"/>
          <w:color w:val="000000"/>
          <w:sz w:val="16"/>
          <w:szCs w:val="16"/>
        </w:rPr>
        <w:t>41</w:t>
      </w:r>
      <w:r w:rsidR="005F0C5D">
        <w:rPr>
          <w:rFonts w:ascii="Times" w:hAnsi="Times"/>
          <w:color w:val="000000"/>
          <w:sz w:val="16"/>
          <w:szCs w:val="16"/>
        </w:rPr>
        <w:t>1</w:t>
      </w:r>
      <w:r w:rsidR="009759BB">
        <w:rPr>
          <w:rFonts w:ascii="Times" w:hAnsi="Times"/>
          <w:color w:val="000000"/>
          <w:sz w:val="16"/>
          <w:szCs w:val="16"/>
        </w:rPr>
        <w:t>2</w:t>
      </w:r>
      <w:r w:rsidRPr="009759BB">
        <w:rPr>
          <w:rFonts w:ascii="Times" w:hAnsi="Times"/>
          <w:color w:val="000000"/>
          <w:sz w:val="16"/>
          <w:szCs w:val="16"/>
        </w:rPr>
        <w:t xml:space="preserve"> is designed for </w:t>
      </w:r>
      <w:r w:rsidR="00F2706A" w:rsidRPr="009759BB">
        <w:rPr>
          <w:rFonts w:ascii="Times" w:hAnsi="Times"/>
          <w:color w:val="000000"/>
          <w:sz w:val="16"/>
          <w:szCs w:val="16"/>
        </w:rPr>
        <w:t>Junipero Serra</w:t>
      </w:r>
      <w:r w:rsidRPr="009759BB">
        <w:rPr>
          <w:rFonts w:ascii="Times" w:hAnsi="Times"/>
          <w:color w:val="000000"/>
          <w:sz w:val="16"/>
          <w:szCs w:val="16"/>
        </w:rPr>
        <w:t xml:space="preserve"> High School students. </w:t>
      </w:r>
    </w:p>
    <w:bookmarkEnd w:id="711"/>
    <w:bookmarkEnd w:id="712"/>
    <w:p w14:paraId="5E1F3CF6" w14:textId="77777777" w:rsidR="00800AEA" w:rsidRDefault="00800AEA" w:rsidP="00B0639A">
      <w:pPr>
        <w:pStyle w:val="COURSE"/>
      </w:pPr>
      <w:r w:rsidRPr="00602085">
        <w:t>Economics 1</w:t>
      </w:r>
      <w:r w:rsidR="00D639C8">
        <w:t>01</w:t>
      </w:r>
      <w:r w:rsidRPr="00602085">
        <w:t xml:space="preserve"> - 3 Units</w:t>
      </w:r>
    </w:p>
    <w:p w14:paraId="6F72A05A" w14:textId="77777777" w:rsidR="00800AEA" w:rsidRDefault="00800AEA" w:rsidP="00964BC5">
      <w:pPr>
        <w:pStyle w:val="Title"/>
      </w:pPr>
      <w:r>
        <w:t xml:space="preserve"> Principles of Economics:  Macroeconomics</w:t>
      </w:r>
    </w:p>
    <w:p w14:paraId="1B7E879F" w14:textId="77777777" w:rsidR="00357AA4" w:rsidRDefault="00357AA4" w:rsidP="00357AA4">
      <w:pPr>
        <w:pStyle w:val="PREREQUISITE"/>
      </w:pPr>
      <w:r>
        <w:t>Prerequisite: Mathematics 73 or 80 with a minimum grade of C in prerequisite or qualification by testing (El Camino College Mathematics Placement Test) and assessment</w:t>
      </w:r>
    </w:p>
    <w:p w14:paraId="60259A07" w14:textId="77777777" w:rsidR="00357AA4" w:rsidRDefault="00357AA4" w:rsidP="00357AA4">
      <w:pPr>
        <w:pStyle w:val="PREREQUISITE"/>
      </w:pPr>
      <w:r>
        <w:t>Recommended Preparation: English 1 or eligibility for English 1A or qualification by appropriate assessment</w:t>
      </w:r>
    </w:p>
    <w:p w14:paraId="1D92F262" w14:textId="77777777" w:rsidR="00357AA4" w:rsidRDefault="00357AA4" w:rsidP="00357AA4">
      <w:pPr>
        <w:pStyle w:val="PREREQUISITE"/>
      </w:pPr>
      <w:r>
        <w:t>Note: Economics or Business students should consult with a counselor to determine which intermediate algebra course is appropriate for the major formerly Economics 1</w:t>
      </w:r>
    </w:p>
    <w:p w14:paraId="29696C66" w14:textId="77777777" w:rsidR="000E2AA8" w:rsidRPr="00477835" w:rsidRDefault="000E2AA8" w:rsidP="00FE1083">
      <w:pPr>
        <w:pStyle w:val="SECTION"/>
      </w:pPr>
      <w:r w:rsidRPr="00477835">
        <w:t>2286</w:t>
      </w:r>
      <w:r w:rsidRPr="00477835">
        <w:tab/>
        <w:t>ON-CAMPUS 11:30-12:55pm MW .............</w:t>
      </w:r>
      <w:r w:rsidR="00006EAF">
        <w:t>........</w:t>
      </w:r>
      <w:r w:rsidRPr="00477835">
        <w:t>..... M. Inouye</w:t>
      </w:r>
      <w:r w:rsidR="00006EAF">
        <w:t xml:space="preserve"> </w:t>
      </w:r>
      <w:r w:rsidRPr="00477835">
        <w:t>....</w:t>
      </w:r>
      <w:r w:rsidR="00006EAF">
        <w:t>.</w:t>
      </w:r>
      <w:r w:rsidRPr="00477835">
        <w:t>.............</w:t>
      </w:r>
      <w:r w:rsidR="00006EAF">
        <w:t xml:space="preserve"> </w:t>
      </w:r>
      <w:r w:rsidRPr="00477835">
        <w:t>SOCS 118</w:t>
      </w:r>
    </w:p>
    <w:p w14:paraId="4C7053E1" w14:textId="77777777" w:rsidR="000E2AA8" w:rsidRPr="00477835" w:rsidRDefault="000E2AA8" w:rsidP="000E2AA8">
      <w:pPr>
        <w:pStyle w:val="section0"/>
        <w:tabs>
          <w:tab w:val="left" w:pos="2970"/>
          <w:tab w:val="left" w:pos="3600"/>
          <w:tab w:val="left" w:pos="3870"/>
        </w:tabs>
        <w:spacing w:before="0" w:beforeAutospacing="0" w:after="0" w:afterAutospacing="0" w:line="186" w:lineRule="atLeast"/>
        <w:ind w:left="288" w:right="144"/>
        <w:rPr>
          <w:ins w:id="713" w:author="Knapp, Beverly" w:date="2021-07-19T14:48:00Z"/>
          <w:rFonts w:ascii="Times" w:hAnsi="Times"/>
          <w:b/>
          <w:bCs/>
          <w:color w:val="000000"/>
          <w:sz w:val="16"/>
          <w:szCs w:val="16"/>
        </w:rPr>
      </w:pPr>
      <w:ins w:id="714"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28</w:t>
      </w:r>
      <w:r w:rsidR="00E51F0F">
        <w:rPr>
          <w:rFonts w:ascii="Times" w:hAnsi="Times"/>
          <w:b/>
          <w:bCs/>
          <w:color w:val="000000"/>
          <w:sz w:val="16"/>
          <w:szCs w:val="16"/>
        </w:rPr>
        <w:t>8</w:t>
      </w:r>
      <w:ins w:id="715" w:author="Knapp, Beverly" w:date="2021-07-19T14:48:00Z">
        <w:r w:rsidRPr="00477835">
          <w:rPr>
            <w:rFonts w:ascii="Times" w:hAnsi="Times"/>
            <w:b/>
            <w:bCs/>
            <w:color w:val="000000"/>
            <w:sz w:val="16"/>
            <w:szCs w:val="16"/>
          </w:rPr>
          <w:t>   ONLINE ............................................</w:t>
        </w:r>
      </w:ins>
      <w:ins w:id="716"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717"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718" w:author="Knapp, Beverly" w:date="2021-07-19T15:26:00Z">
        <w:r w:rsidRPr="00477835">
          <w:rPr>
            <w:rFonts w:ascii="Times" w:hAnsi="Times"/>
            <w:b/>
            <w:bCs/>
            <w:color w:val="000000"/>
            <w:sz w:val="16"/>
            <w:szCs w:val="16"/>
          </w:rPr>
          <w:t>...</w:t>
        </w:r>
      </w:ins>
      <w:ins w:id="719"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Inouye</w:t>
      </w:r>
    </w:p>
    <w:p w14:paraId="0C4EBBE1" w14:textId="77777777" w:rsidR="000E2AA8" w:rsidRPr="00477835" w:rsidRDefault="000E2AA8" w:rsidP="000E2AA8">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720" w:author="Knapp, Beverly" w:date="2021-07-19T14:48:00Z">
        <w:r w:rsidRPr="00477835">
          <w:rPr>
            <w:rFonts w:ascii="Times" w:hAnsi="Times"/>
            <w:color w:val="000000"/>
            <w:sz w:val="15"/>
            <w:szCs w:val="15"/>
          </w:rPr>
          <w:t>Section 2</w:t>
        </w:r>
      </w:ins>
      <w:r w:rsidRPr="00477835">
        <w:rPr>
          <w:rFonts w:ascii="Times" w:hAnsi="Times"/>
          <w:color w:val="000000"/>
          <w:sz w:val="15"/>
          <w:szCs w:val="15"/>
        </w:rPr>
        <w:t>28</w:t>
      </w:r>
      <w:r w:rsidR="00E51F0F">
        <w:rPr>
          <w:rFonts w:ascii="Times" w:hAnsi="Times"/>
          <w:color w:val="000000"/>
          <w:sz w:val="15"/>
          <w:szCs w:val="15"/>
        </w:rPr>
        <w:t>8</w:t>
      </w:r>
      <w:ins w:id="721"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722" w:author="Knapp, Beverly" w:date="2021-07-19T14:48:00Z">
        <w:r w:rsidRPr="00477835">
          <w:rPr>
            <w:rFonts w:ascii="Times" w:hAnsi="Times"/>
            <w:color w:val="000000"/>
            <w:sz w:val="15"/>
            <w:szCs w:val="15"/>
          </w:rPr>
          <w:t>site on the first day of class and follow any instructions or they may be dropped from the course.</w:t>
        </w:r>
      </w:ins>
    </w:p>
    <w:p w14:paraId="438A51BF" w14:textId="77777777" w:rsidR="000E2AA8" w:rsidRPr="00477835" w:rsidRDefault="000E2AA8" w:rsidP="000E2AA8">
      <w:pPr>
        <w:pStyle w:val="section0"/>
        <w:tabs>
          <w:tab w:val="left" w:pos="2970"/>
          <w:tab w:val="left" w:pos="3600"/>
          <w:tab w:val="left" w:pos="3870"/>
        </w:tabs>
        <w:spacing w:before="0" w:beforeAutospacing="0" w:after="0" w:afterAutospacing="0" w:line="186" w:lineRule="atLeast"/>
        <w:ind w:left="288" w:right="144"/>
        <w:rPr>
          <w:ins w:id="723" w:author="Knapp, Beverly" w:date="2021-07-19T14:48:00Z"/>
          <w:rFonts w:ascii="Times" w:hAnsi="Times"/>
          <w:b/>
          <w:bCs/>
          <w:color w:val="000000"/>
          <w:sz w:val="16"/>
          <w:szCs w:val="16"/>
        </w:rPr>
      </w:pPr>
      <w:ins w:id="724"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290</w:t>
      </w:r>
      <w:ins w:id="725" w:author="Knapp, Beverly" w:date="2021-07-19T14:48:00Z">
        <w:r w:rsidRPr="00477835">
          <w:rPr>
            <w:rFonts w:ascii="Times" w:hAnsi="Times"/>
            <w:b/>
            <w:bCs/>
            <w:color w:val="000000"/>
            <w:sz w:val="16"/>
            <w:szCs w:val="16"/>
          </w:rPr>
          <w:t>   ONLINE ............................................</w:t>
        </w:r>
      </w:ins>
      <w:ins w:id="726"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727"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728" w:author="Knapp, Beverly" w:date="2021-07-19T15:26:00Z">
        <w:r w:rsidRPr="00477835">
          <w:rPr>
            <w:rFonts w:ascii="Times" w:hAnsi="Times"/>
            <w:b/>
            <w:bCs/>
            <w:color w:val="000000"/>
            <w:sz w:val="16"/>
            <w:szCs w:val="16"/>
          </w:rPr>
          <w:t>..</w:t>
        </w:r>
      </w:ins>
      <w:ins w:id="729"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Inouye</w:t>
      </w:r>
    </w:p>
    <w:p w14:paraId="2C6EF045" w14:textId="77777777" w:rsidR="000E2AA8" w:rsidRPr="00477835" w:rsidRDefault="000E2AA8" w:rsidP="000E2AA8">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730" w:author="Knapp, Beverly" w:date="2021-07-19T14:48:00Z">
        <w:r w:rsidRPr="00477835">
          <w:rPr>
            <w:rFonts w:ascii="Times" w:hAnsi="Times"/>
            <w:color w:val="000000"/>
            <w:sz w:val="15"/>
            <w:szCs w:val="15"/>
          </w:rPr>
          <w:t>Section 2</w:t>
        </w:r>
      </w:ins>
      <w:r w:rsidRPr="00477835">
        <w:rPr>
          <w:rFonts w:ascii="Times" w:hAnsi="Times"/>
          <w:color w:val="000000"/>
          <w:sz w:val="15"/>
          <w:szCs w:val="15"/>
        </w:rPr>
        <w:t>290</w:t>
      </w:r>
      <w:ins w:id="731"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732" w:author="Knapp, Beverly" w:date="2021-07-19T14:48:00Z">
        <w:r w:rsidRPr="00477835">
          <w:rPr>
            <w:rFonts w:ascii="Times" w:hAnsi="Times"/>
            <w:color w:val="000000"/>
            <w:sz w:val="15"/>
            <w:szCs w:val="15"/>
          </w:rPr>
          <w:t>site on the first day of class and follow any instructions or they may be dropped from the course.</w:t>
        </w:r>
      </w:ins>
    </w:p>
    <w:p w14:paraId="7B2D6EEB" w14:textId="77777777" w:rsidR="00520764" w:rsidRPr="00BF46BD" w:rsidRDefault="00520764" w:rsidP="00520764">
      <w:pPr>
        <w:pStyle w:val="section0"/>
        <w:tabs>
          <w:tab w:val="left" w:pos="2970"/>
          <w:tab w:val="left" w:pos="3600"/>
          <w:tab w:val="left" w:pos="3870"/>
        </w:tabs>
        <w:spacing w:before="0" w:beforeAutospacing="0" w:after="0" w:afterAutospacing="0" w:line="186" w:lineRule="atLeast"/>
        <w:ind w:left="288" w:right="144"/>
        <w:rPr>
          <w:ins w:id="733" w:author="Knapp, Beverly" w:date="2021-07-19T14:48:00Z"/>
          <w:rFonts w:ascii="Times" w:hAnsi="Times"/>
          <w:b/>
          <w:bCs/>
          <w:color w:val="FF0000"/>
          <w:sz w:val="16"/>
          <w:szCs w:val="16"/>
          <w:highlight w:val="yellow"/>
        </w:rPr>
      </w:pPr>
      <w:ins w:id="734" w:author="Knapp, Beverly" w:date="2021-07-19T14:48:00Z">
        <w:r w:rsidRPr="00BF46BD">
          <w:rPr>
            <w:rFonts w:ascii="Times" w:hAnsi="Times"/>
            <w:b/>
            <w:bCs/>
            <w:color w:val="FF0000"/>
            <w:sz w:val="16"/>
            <w:szCs w:val="16"/>
            <w:highlight w:val="yellow"/>
          </w:rPr>
          <w:t>2</w:t>
        </w:r>
      </w:ins>
      <w:r w:rsidRPr="00BF46BD">
        <w:rPr>
          <w:rFonts w:ascii="Times" w:hAnsi="Times"/>
          <w:b/>
          <w:bCs/>
          <w:color w:val="FF0000"/>
          <w:sz w:val="16"/>
          <w:szCs w:val="16"/>
          <w:highlight w:val="yellow"/>
        </w:rPr>
        <w:t>292</w:t>
      </w:r>
      <w:ins w:id="735" w:author="Knapp, Beverly" w:date="2021-07-19T14:48:00Z">
        <w:r w:rsidRPr="00BF46BD">
          <w:rPr>
            <w:rFonts w:ascii="Times" w:hAnsi="Times"/>
            <w:b/>
            <w:bCs/>
            <w:color w:val="FF0000"/>
            <w:sz w:val="16"/>
            <w:szCs w:val="16"/>
            <w:highlight w:val="yellow"/>
          </w:rPr>
          <w:t>   ONLINE ............................................</w:t>
        </w:r>
      </w:ins>
      <w:ins w:id="736" w:author="Knapp, Beverly" w:date="2021-07-19T15:26:00Z">
        <w:r w:rsidRPr="00BF46BD">
          <w:rPr>
            <w:rFonts w:ascii="Times" w:hAnsi="Times"/>
            <w:b/>
            <w:bCs/>
            <w:color w:val="FF0000"/>
            <w:sz w:val="16"/>
            <w:szCs w:val="16"/>
            <w:highlight w:val="yellow"/>
          </w:rPr>
          <w:t>.....</w:t>
        </w:r>
      </w:ins>
      <w:r w:rsidRPr="00BF46BD">
        <w:rPr>
          <w:rFonts w:ascii="Times" w:hAnsi="Times"/>
          <w:b/>
          <w:bCs/>
          <w:color w:val="FF0000"/>
          <w:sz w:val="16"/>
          <w:szCs w:val="16"/>
          <w:highlight w:val="yellow"/>
        </w:rPr>
        <w:t>........</w:t>
      </w:r>
      <w:ins w:id="737" w:author="Knapp, Beverly" w:date="2021-07-19T15:26:00Z">
        <w:r w:rsidRPr="00BF46BD">
          <w:rPr>
            <w:rFonts w:ascii="Times" w:hAnsi="Times"/>
            <w:b/>
            <w:bCs/>
            <w:color w:val="FF0000"/>
            <w:sz w:val="16"/>
            <w:szCs w:val="16"/>
            <w:highlight w:val="yellow"/>
          </w:rPr>
          <w:t>..</w:t>
        </w:r>
      </w:ins>
      <w:r w:rsidRPr="00BF46BD">
        <w:rPr>
          <w:rFonts w:ascii="Times" w:hAnsi="Times"/>
          <w:b/>
          <w:bCs/>
          <w:color w:val="FF0000"/>
          <w:sz w:val="16"/>
          <w:szCs w:val="16"/>
          <w:highlight w:val="yellow"/>
        </w:rPr>
        <w:t>..</w:t>
      </w:r>
      <w:ins w:id="738" w:author="Knapp, Beverly" w:date="2021-07-19T15:26:00Z">
        <w:r w:rsidRPr="00BF46BD">
          <w:rPr>
            <w:rFonts w:ascii="Times" w:hAnsi="Times"/>
            <w:b/>
            <w:bCs/>
            <w:color w:val="FF0000"/>
            <w:sz w:val="16"/>
            <w:szCs w:val="16"/>
            <w:highlight w:val="yellow"/>
          </w:rPr>
          <w:t>...</w:t>
        </w:r>
      </w:ins>
      <w:ins w:id="739" w:author="Knapp, Beverly" w:date="2021-07-19T14:48:00Z">
        <w:r w:rsidRPr="00BF46BD">
          <w:rPr>
            <w:rFonts w:ascii="Times" w:hAnsi="Times"/>
            <w:b/>
            <w:bCs/>
            <w:color w:val="FF0000"/>
            <w:sz w:val="16"/>
            <w:szCs w:val="16"/>
            <w:highlight w:val="yellow"/>
          </w:rPr>
          <w:t xml:space="preserve">...... </w:t>
        </w:r>
      </w:ins>
      <w:r w:rsidRPr="00BF46BD">
        <w:rPr>
          <w:rFonts w:ascii="Times" w:hAnsi="Times"/>
          <w:b/>
          <w:bCs/>
          <w:color w:val="FF0000"/>
          <w:sz w:val="16"/>
          <w:szCs w:val="16"/>
          <w:highlight w:val="yellow"/>
        </w:rPr>
        <w:t>B. Marschall</w:t>
      </w:r>
    </w:p>
    <w:p w14:paraId="1905396A" w14:textId="77777777" w:rsidR="00520764" w:rsidRPr="00BF46BD" w:rsidRDefault="00520764" w:rsidP="00520764">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740" w:author="Knapp, Beverly" w:date="2021-07-19T14:48:00Z">
        <w:r w:rsidRPr="00BF46BD">
          <w:rPr>
            <w:rFonts w:ascii="Times" w:hAnsi="Times"/>
            <w:color w:val="FF0000"/>
            <w:sz w:val="15"/>
            <w:szCs w:val="15"/>
            <w:highlight w:val="yellow"/>
          </w:rPr>
          <w:t>Section 2</w:t>
        </w:r>
      </w:ins>
      <w:r w:rsidRPr="00BF46BD">
        <w:rPr>
          <w:rFonts w:ascii="Times" w:hAnsi="Times"/>
          <w:color w:val="FF0000"/>
          <w:sz w:val="15"/>
          <w:szCs w:val="15"/>
          <w:highlight w:val="yellow"/>
        </w:rPr>
        <w:t>292</w:t>
      </w:r>
      <w:ins w:id="741" w:author="Knapp, Beverly" w:date="2021-07-19T14:48:00Z">
        <w:r w:rsidRPr="00BF46BD">
          <w:rPr>
            <w:rFonts w:ascii="Times" w:hAnsi="Times"/>
            <w:color w:val="FF0000"/>
            <w:sz w:val="15"/>
            <w:szCs w:val="15"/>
            <w:highlight w:val="yellow"/>
          </w:rPr>
          <w:t xml:space="preserve"> is a fully online class. Registered students must login to the Canvas </w:t>
        </w:r>
      </w:ins>
      <w:r w:rsidRPr="00BF46BD">
        <w:rPr>
          <w:rFonts w:ascii="Times" w:hAnsi="Times"/>
          <w:color w:val="FF0000"/>
          <w:sz w:val="15"/>
          <w:szCs w:val="15"/>
          <w:highlight w:val="yellow"/>
        </w:rPr>
        <w:t xml:space="preserve">course </w:t>
      </w:r>
      <w:ins w:id="742" w:author="Knapp, Beverly" w:date="2021-07-19T14:48:00Z">
        <w:r w:rsidRPr="00BF46BD">
          <w:rPr>
            <w:rFonts w:ascii="Times" w:hAnsi="Times"/>
            <w:color w:val="FF0000"/>
            <w:sz w:val="15"/>
            <w:szCs w:val="15"/>
            <w:highlight w:val="yellow"/>
          </w:rPr>
          <w:t>site on the first day of class and follow any instructions or they may be dropped from the course.</w:t>
        </w:r>
      </w:ins>
    </w:p>
    <w:p w14:paraId="37043F6A" w14:textId="31027F01" w:rsidR="00AF0957" w:rsidRPr="00477835" w:rsidRDefault="00AF0957" w:rsidP="00AF0957">
      <w:pPr>
        <w:pStyle w:val="section0"/>
        <w:tabs>
          <w:tab w:val="left" w:pos="2970"/>
          <w:tab w:val="left" w:pos="3600"/>
          <w:tab w:val="left" w:pos="3780"/>
        </w:tabs>
        <w:spacing w:before="0" w:beforeAutospacing="0" w:after="0" w:afterAutospacing="0" w:line="186" w:lineRule="atLeast"/>
        <w:ind w:left="288" w:right="144"/>
      </w:pPr>
      <w:r w:rsidRPr="00477835">
        <w:rPr>
          <w:rFonts w:ascii="Times" w:hAnsi="Times"/>
          <w:b/>
          <w:bCs/>
          <w:color w:val="000000"/>
          <w:sz w:val="16"/>
          <w:szCs w:val="16"/>
        </w:rPr>
        <w:t>2294   HYBRID</w:t>
      </w:r>
      <w:ins w:id="743"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11</w:t>
      </w:r>
      <w:ins w:id="744"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30</w:t>
      </w:r>
      <w:ins w:id="745" w:author="Knapp, Beverly" w:date="2021-07-19T15:10:00Z">
        <w:r w:rsidRPr="00477835">
          <w:rPr>
            <w:rFonts w:ascii="Times" w:hAnsi="Times"/>
            <w:b/>
            <w:bCs/>
            <w:color w:val="000000"/>
            <w:sz w:val="16"/>
            <w:szCs w:val="16"/>
          </w:rPr>
          <w:t>-</w:t>
        </w:r>
      </w:ins>
      <w:r w:rsidR="00835B9A" w:rsidRPr="00477835">
        <w:rPr>
          <w:rFonts w:ascii="Times" w:hAnsi="Times"/>
          <w:b/>
          <w:bCs/>
          <w:color w:val="000000"/>
          <w:sz w:val="16"/>
          <w:szCs w:val="16"/>
        </w:rPr>
        <w:t>1</w:t>
      </w:r>
      <w:r w:rsidRPr="00477835">
        <w:rPr>
          <w:rFonts w:ascii="Times" w:hAnsi="Times"/>
          <w:b/>
          <w:bCs/>
          <w:color w:val="000000"/>
          <w:sz w:val="16"/>
          <w:szCs w:val="16"/>
        </w:rPr>
        <w:t>2</w:t>
      </w:r>
      <w:ins w:id="746" w:author="Knapp, Beverly" w:date="2021-07-19T15:10:00Z">
        <w:r w:rsidRPr="00477835">
          <w:rPr>
            <w:rFonts w:ascii="Times" w:hAnsi="Times"/>
            <w:b/>
            <w:bCs/>
            <w:color w:val="000000"/>
            <w:sz w:val="16"/>
            <w:szCs w:val="16"/>
          </w:rPr>
          <w:t>:</w:t>
        </w:r>
      </w:ins>
      <w:r w:rsidR="00835B9A" w:rsidRPr="00477835">
        <w:rPr>
          <w:rFonts w:ascii="Times" w:hAnsi="Times"/>
          <w:b/>
          <w:bCs/>
          <w:color w:val="000000"/>
          <w:sz w:val="16"/>
          <w:szCs w:val="16"/>
        </w:rPr>
        <w:t>55</w:t>
      </w:r>
      <w:r w:rsidRPr="00477835">
        <w:rPr>
          <w:rFonts w:ascii="Times" w:hAnsi="Times"/>
          <w:b/>
          <w:bCs/>
          <w:color w:val="000000"/>
          <w:sz w:val="16"/>
          <w:szCs w:val="16"/>
        </w:rPr>
        <w:t>pm T SOCS</w:t>
      </w:r>
      <w:r w:rsidR="00835B9A" w:rsidRPr="00477835">
        <w:rPr>
          <w:rFonts w:ascii="Times" w:hAnsi="Times"/>
          <w:b/>
          <w:bCs/>
          <w:color w:val="000000"/>
          <w:sz w:val="16"/>
          <w:szCs w:val="16"/>
        </w:rPr>
        <w:t xml:space="preserve"> </w:t>
      </w:r>
      <w:r w:rsidRPr="00477835">
        <w:rPr>
          <w:rFonts w:ascii="Times" w:hAnsi="Times"/>
          <w:b/>
          <w:bCs/>
          <w:color w:val="000000"/>
          <w:sz w:val="16"/>
          <w:szCs w:val="16"/>
        </w:rPr>
        <w:t>122</w:t>
      </w:r>
      <w:ins w:id="747"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006EAF">
        <w:rPr>
          <w:rFonts w:ascii="Times" w:hAnsi="Times"/>
          <w:b/>
          <w:bCs/>
          <w:color w:val="000000"/>
          <w:sz w:val="16"/>
          <w:szCs w:val="16"/>
        </w:rPr>
        <w:t>……..</w:t>
      </w:r>
      <w:r w:rsidRPr="00477835">
        <w:rPr>
          <w:rFonts w:ascii="Times" w:hAnsi="Times"/>
          <w:b/>
          <w:bCs/>
          <w:color w:val="000000"/>
          <w:sz w:val="16"/>
          <w:szCs w:val="16"/>
        </w:rPr>
        <w:t>.…...</w:t>
      </w:r>
      <w:ins w:id="748"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T. Carter</w:t>
      </w:r>
    </w:p>
    <w:p w14:paraId="39018FC3" w14:textId="77777777" w:rsidR="00AF0957" w:rsidRPr="00477835" w:rsidRDefault="00AF0957" w:rsidP="00AF0957">
      <w:pPr>
        <w:pStyle w:val="section0"/>
        <w:tabs>
          <w:tab w:val="left" w:pos="3600"/>
          <w:tab w:val="left" w:pos="387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22</w:t>
      </w:r>
      <w:r w:rsidR="00835B9A" w:rsidRPr="00477835">
        <w:rPr>
          <w:rFonts w:ascii="Times" w:hAnsi="Times"/>
          <w:color w:val="000000"/>
          <w:sz w:val="15"/>
          <w:szCs w:val="15"/>
        </w:rPr>
        <w:t>94</w:t>
      </w:r>
      <w:r w:rsidRPr="00477835">
        <w:rPr>
          <w:rFonts w:ascii="Times" w:hAnsi="Times"/>
          <w:color w:val="000000"/>
          <w:sz w:val="15"/>
          <w:szCs w:val="15"/>
        </w:rPr>
        <w:t xml:space="preserve"> is a Distance Education Hybrid course that includes online instruction and weekly on-campus meetings. This section will meet on campus every T</w:t>
      </w:r>
      <w:r w:rsidR="00835B9A" w:rsidRPr="00477835">
        <w:rPr>
          <w:rFonts w:ascii="Times" w:hAnsi="Times"/>
          <w:color w:val="000000"/>
          <w:sz w:val="15"/>
          <w:szCs w:val="15"/>
        </w:rPr>
        <w:t>ues</w:t>
      </w:r>
      <w:r w:rsidRPr="00477835">
        <w:rPr>
          <w:rFonts w:ascii="Times" w:hAnsi="Times"/>
          <w:color w:val="000000"/>
          <w:sz w:val="15"/>
          <w:szCs w:val="15"/>
        </w:rPr>
        <w:t xml:space="preserve">day from </w:t>
      </w:r>
      <w:r w:rsidR="00835B9A" w:rsidRPr="00477835">
        <w:rPr>
          <w:rFonts w:ascii="Times" w:hAnsi="Times"/>
          <w:color w:val="000000"/>
          <w:sz w:val="15"/>
          <w:szCs w:val="15"/>
        </w:rPr>
        <w:t>11</w:t>
      </w:r>
      <w:r w:rsidRPr="00477835">
        <w:rPr>
          <w:rFonts w:ascii="Times" w:hAnsi="Times"/>
          <w:color w:val="000000"/>
          <w:sz w:val="15"/>
          <w:szCs w:val="15"/>
        </w:rPr>
        <w:t>:</w:t>
      </w:r>
      <w:r w:rsidR="00835B9A" w:rsidRPr="00477835">
        <w:rPr>
          <w:rFonts w:ascii="Times" w:hAnsi="Times"/>
          <w:color w:val="000000"/>
          <w:sz w:val="15"/>
          <w:szCs w:val="15"/>
        </w:rPr>
        <w:t>3</w:t>
      </w:r>
      <w:r w:rsidRPr="00477835">
        <w:rPr>
          <w:rFonts w:ascii="Times" w:hAnsi="Times"/>
          <w:color w:val="000000"/>
          <w:sz w:val="15"/>
          <w:szCs w:val="15"/>
        </w:rPr>
        <w:t>0-</w:t>
      </w:r>
      <w:r w:rsidR="00835B9A" w:rsidRPr="00477835">
        <w:rPr>
          <w:rFonts w:ascii="Times" w:hAnsi="Times"/>
          <w:color w:val="000000"/>
          <w:sz w:val="15"/>
          <w:szCs w:val="15"/>
        </w:rPr>
        <w:t>12</w:t>
      </w:r>
      <w:r w:rsidRPr="00477835">
        <w:rPr>
          <w:rFonts w:ascii="Times" w:hAnsi="Times"/>
          <w:color w:val="000000"/>
          <w:sz w:val="15"/>
          <w:szCs w:val="15"/>
        </w:rPr>
        <w:t>:</w:t>
      </w:r>
      <w:r w:rsidR="00835B9A" w:rsidRPr="00477835">
        <w:rPr>
          <w:rFonts w:ascii="Times" w:hAnsi="Times"/>
          <w:color w:val="000000"/>
          <w:sz w:val="15"/>
          <w:szCs w:val="15"/>
        </w:rPr>
        <w:t>5</w:t>
      </w:r>
      <w:r w:rsidRPr="00477835">
        <w:rPr>
          <w:rFonts w:ascii="Times" w:hAnsi="Times"/>
          <w:color w:val="000000"/>
          <w:sz w:val="15"/>
          <w:szCs w:val="15"/>
        </w:rPr>
        <w:t xml:space="preserve">5pm in </w:t>
      </w:r>
      <w:r w:rsidR="00835B9A" w:rsidRPr="00477835">
        <w:rPr>
          <w:rFonts w:ascii="Times" w:hAnsi="Times"/>
          <w:color w:val="000000"/>
          <w:sz w:val="15"/>
          <w:szCs w:val="15"/>
        </w:rPr>
        <w:t>Social Science 122</w:t>
      </w:r>
      <w:r w:rsidRPr="00477835">
        <w:rPr>
          <w:rFonts w:ascii="Times" w:hAnsi="Times"/>
          <w:color w:val="000000"/>
          <w:sz w:val="15"/>
          <w:szCs w:val="15"/>
        </w:rPr>
        <w:t xml:space="preserve">.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0BF505E8" w14:textId="77777777" w:rsidR="00835B9A" w:rsidRPr="00477835" w:rsidRDefault="00835B9A" w:rsidP="00835B9A">
      <w:pPr>
        <w:pStyle w:val="section0"/>
        <w:tabs>
          <w:tab w:val="left" w:pos="2970"/>
          <w:tab w:val="left" w:pos="3600"/>
          <w:tab w:val="left" w:pos="3780"/>
        </w:tabs>
        <w:spacing w:before="0" w:beforeAutospacing="0" w:after="0" w:afterAutospacing="0" w:line="186" w:lineRule="atLeast"/>
        <w:ind w:left="288" w:right="144"/>
      </w:pPr>
      <w:r w:rsidRPr="00477835">
        <w:rPr>
          <w:rFonts w:ascii="Times" w:hAnsi="Times"/>
          <w:b/>
          <w:bCs/>
          <w:color w:val="000000"/>
          <w:sz w:val="16"/>
          <w:szCs w:val="16"/>
        </w:rPr>
        <w:t>2296   HYBRID</w:t>
      </w:r>
      <w:ins w:id="749"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w:t>
      </w:r>
      <w:ins w:id="750"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15</w:t>
      </w:r>
      <w:ins w:id="751"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2</w:t>
      </w:r>
      <w:ins w:id="752"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40pm M SOCS 122</w:t>
      </w:r>
      <w:ins w:id="753"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w:t>
      </w:r>
      <w:r w:rsidR="00006EAF">
        <w:rPr>
          <w:rFonts w:ascii="Times" w:hAnsi="Times"/>
          <w:b/>
          <w:bCs/>
          <w:color w:val="000000"/>
          <w:sz w:val="16"/>
          <w:szCs w:val="16"/>
        </w:rPr>
        <w:t>……</w:t>
      </w:r>
      <w:proofErr w:type="gramStart"/>
      <w:r w:rsidR="00006EAF">
        <w:rPr>
          <w:rFonts w:ascii="Times" w:hAnsi="Times"/>
          <w:b/>
          <w:bCs/>
          <w:color w:val="000000"/>
          <w:sz w:val="16"/>
          <w:szCs w:val="16"/>
        </w:rPr>
        <w:t>….</w:t>
      </w:r>
      <w:r w:rsidRPr="00477835">
        <w:rPr>
          <w:rFonts w:ascii="Times" w:hAnsi="Times"/>
          <w:b/>
          <w:bCs/>
          <w:color w:val="000000"/>
          <w:sz w:val="16"/>
          <w:szCs w:val="16"/>
        </w:rPr>
        <w:t>.</w:t>
      </w:r>
      <w:proofErr w:type="gramEnd"/>
      <w:r w:rsidRPr="00477835">
        <w:rPr>
          <w:rFonts w:ascii="Times" w:hAnsi="Times"/>
          <w:b/>
          <w:bCs/>
          <w:color w:val="000000"/>
          <w:sz w:val="16"/>
          <w:szCs w:val="16"/>
        </w:rPr>
        <w:t>…...</w:t>
      </w:r>
      <w:ins w:id="754"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T. Carter</w:t>
      </w:r>
    </w:p>
    <w:p w14:paraId="51F0557E" w14:textId="77777777" w:rsidR="00835B9A" w:rsidRPr="00477835" w:rsidRDefault="00835B9A" w:rsidP="00835B9A">
      <w:pPr>
        <w:pStyle w:val="section0"/>
        <w:tabs>
          <w:tab w:val="left" w:pos="3600"/>
          <w:tab w:val="left" w:pos="387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lastRenderedPageBreak/>
        <w:t xml:space="preserve">Section 2296 is a Distance Education Hybrid course that includes online instruction and weekly on-campus meetings. This section will meet on campus every Monday from 1:15-2:40pm in Social Science 122.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0C0CB62B" w14:textId="77777777" w:rsidR="00835B9A" w:rsidRPr="00477835" w:rsidRDefault="00835B9A" w:rsidP="00835B9A">
      <w:pPr>
        <w:pStyle w:val="section0"/>
        <w:tabs>
          <w:tab w:val="left" w:pos="2970"/>
          <w:tab w:val="left" w:pos="3600"/>
          <w:tab w:val="left" w:pos="3780"/>
        </w:tabs>
        <w:spacing w:before="0" w:beforeAutospacing="0" w:after="0" w:afterAutospacing="0" w:line="186" w:lineRule="atLeast"/>
        <w:ind w:left="288" w:right="144"/>
      </w:pPr>
      <w:r w:rsidRPr="00477835">
        <w:rPr>
          <w:rFonts w:ascii="Times" w:hAnsi="Times"/>
          <w:b/>
          <w:bCs/>
          <w:color w:val="000000"/>
          <w:sz w:val="16"/>
          <w:szCs w:val="16"/>
        </w:rPr>
        <w:t>229</w:t>
      </w:r>
      <w:r w:rsidR="00F31490" w:rsidRPr="00477835">
        <w:rPr>
          <w:rFonts w:ascii="Times" w:hAnsi="Times"/>
          <w:b/>
          <w:bCs/>
          <w:color w:val="000000"/>
          <w:sz w:val="16"/>
          <w:szCs w:val="16"/>
        </w:rPr>
        <w:t>8</w:t>
      </w:r>
      <w:r w:rsidRPr="00477835">
        <w:rPr>
          <w:rFonts w:ascii="Times" w:hAnsi="Times"/>
          <w:b/>
          <w:bCs/>
          <w:color w:val="000000"/>
          <w:sz w:val="16"/>
          <w:szCs w:val="16"/>
        </w:rPr>
        <w:t>   HYBRID</w:t>
      </w:r>
      <w:ins w:id="755"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1</w:t>
      </w:r>
      <w:ins w:id="756"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15</w:t>
      </w:r>
      <w:ins w:id="757"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2</w:t>
      </w:r>
      <w:ins w:id="758" w:author="Knapp, Beverly" w:date="2021-07-19T15:10:00Z">
        <w:r w:rsidRPr="00477835">
          <w:rPr>
            <w:rFonts w:ascii="Times" w:hAnsi="Times"/>
            <w:b/>
            <w:bCs/>
            <w:color w:val="000000"/>
            <w:sz w:val="16"/>
            <w:szCs w:val="16"/>
          </w:rPr>
          <w:t>:</w:t>
        </w:r>
      </w:ins>
      <w:r w:rsidRPr="00477835">
        <w:rPr>
          <w:rFonts w:ascii="Times" w:hAnsi="Times"/>
          <w:b/>
          <w:bCs/>
          <w:color w:val="000000"/>
          <w:sz w:val="16"/>
          <w:szCs w:val="16"/>
        </w:rPr>
        <w:t xml:space="preserve">40pm </w:t>
      </w:r>
      <w:r w:rsidR="00F31490" w:rsidRPr="00477835">
        <w:rPr>
          <w:rFonts w:ascii="Times" w:hAnsi="Times"/>
          <w:b/>
          <w:bCs/>
          <w:color w:val="000000"/>
          <w:sz w:val="16"/>
          <w:szCs w:val="16"/>
        </w:rPr>
        <w:t>W</w:t>
      </w:r>
      <w:r w:rsidRPr="00477835">
        <w:rPr>
          <w:rFonts w:ascii="Times" w:hAnsi="Times"/>
          <w:b/>
          <w:bCs/>
          <w:color w:val="000000"/>
          <w:sz w:val="16"/>
          <w:szCs w:val="16"/>
        </w:rPr>
        <w:t xml:space="preserve"> SOCS 122</w:t>
      </w:r>
      <w:ins w:id="759" w:author="Knapp, Beverly" w:date="2021-07-19T15:10:00Z">
        <w:r w:rsidRPr="00477835">
          <w:rPr>
            <w:rFonts w:ascii="Times" w:hAnsi="Times"/>
            <w:b/>
            <w:bCs/>
            <w:color w:val="000000"/>
            <w:sz w:val="16"/>
            <w:szCs w:val="16"/>
          </w:rPr>
          <w:t xml:space="preserve"> </w:t>
        </w:r>
      </w:ins>
      <w:proofErr w:type="gramStart"/>
      <w:r w:rsidRPr="00477835">
        <w:rPr>
          <w:rFonts w:ascii="Times" w:hAnsi="Times"/>
          <w:b/>
          <w:bCs/>
          <w:color w:val="000000"/>
          <w:sz w:val="16"/>
          <w:szCs w:val="16"/>
        </w:rPr>
        <w:t>…..</w:t>
      </w:r>
      <w:proofErr w:type="gramEnd"/>
      <w:r w:rsidRPr="00477835">
        <w:rPr>
          <w:rFonts w:ascii="Times" w:hAnsi="Times"/>
          <w:b/>
          <w:bCs/>
          <w:color w:val="000000"/>
          <w:sz w:val="16"/>
          <w:szCs w:val="16"/>
        </w:rPr>
        <w:t>…</w:t>
      </w:r>
      <w:r w:rsidR="00006EAF">
        <w:rPr>
          <w:rFonts w:ascii="Times" w:hAnsi="Times"/>
          <w:b/>
          <w:bCs/>
          <w:color w:val="000000"/>
          <w:sz w:val="16"/>
          <w:szCs w:val="16"/>
        </w:rPr>
        <w:t>………</w:t>
      </w:r>
      <w:r w:rsidRPr="00477835">
        <w:rPr>
          <w:rFonts w:ascii="Times" w:hAnsi="Times"/>
          <w:b/>
          <w:bCs/>
          <w:color w:val="000000"/>
          <w:sz w:val="16"/>
          <w:szCs w:val="16"/>
        </w:rPr>
        <w:t>...</w:t>
      </w:r>
      <w:ins w:id="760" w:author="Knapp, Beverly" w:date="2021-07-19T15:10:00Z">
        <w:r w:rsidRPr="00477835">
          <w:rPr>
            <w:rFonts w:ascii="Times" w:hAnsi="Times"/>
            <w:b/>
            <w:bCs/>
            <w:color w:val="000000"/>
            <w:sz w:val="16"/>
            <w:szCs w:val="16"/>
          </w:rPr>
          <w:t xml:space="preserve"> </w:t>
        </w:r>
      </w:ins>
      <w:r w:rsidRPr="00477835">
        <w:rPr>
          <w:rFonts w:ascii="Times" w:hAnsi="Times"/>
          <w:b/>
          <w:bCs/>
          <w:color w:val="000000"/>
          <w:sz w:val="16"/>
          <w:szCs w:val="16"/>
        </w:rPr>
        <w:t>T. Carter</w:t>
      </w:r>
    </w:p>
    <w:p w14:paraId="5EB5389B" w14:textId="77777777" w:rsidR="00835B9A" w:rsidRPr="00477835" w:rsidRDefault="00835B9A" w:rsidP="00835B9A">
      <w:pPr>
        <w:pStyle w:val="section0"/>
        <w:tabs>
          <w:tab w:val="left" w:pos="3600"/>
          <w:tab w:val="left" w:pos="387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229</w:t>
      </w:r>
      <w:r w:rsidR="00F31490" w:rsidRPr="00477835">
        <w:rPr>
          <w:rFonts w:ascii="Times" w:hAnsi="Times"/>
          <w:color w:val="000000"/>
          <w:sz w:val="15"/>
          <w:szCs w:val="15"/>
        </w:rPr>
        <w:t>8</w:t>
      </w:r>
      <w:r w:rsidRPr="00477835">
        <w:rPr>
          <w:rFonts w:ascii="Times" w:hAnsi="Times"/>
          <w:color w:val="000000"/>
          <w:sz w:val="15"/>
          <w:szCs w:val="15"/>
        </w:rPr>
        <w:t xml:space="preserve"> is a Distance Education Hybrid course that includes online instruction and weekly on-campus meetings. This section will meet on campus every </w:t>
      </w:r>
      <w:r w:rsidR="00F31490" w:rsidRPr="00477835">
        <w:rPr>
          <w:rFonts w:ascii="Times" w:hAnsi="Times"/>
          <w:color w:val="000000"/>
          <w:sz w:val="15"/>
          <w:szCs w:val="15"/>
        </w:rPr>
        <w:t>Wednes</w:t>
      </w:r>
      <w:r w:rsidRPr="00477835">
        <w:rPr>
          <w:rFonts w:ascii="Times" w:hAnsi="Times"/>
          <w:color w:val="000000"/>
          <w:sz w:val="15"/>
          <w:szCs w:val="15"/>
        </w:rPr>
        <w:t xml:space="preserve">day from 1:15-2:40pm in Social Science 122. You must attend the </w:t>
      </w:r>
      <w:proofErr w:type="gramStart"/>
      <w:r w:rsidRPr="00477835">
        <w:rPr>
          <w:rFonts w:ascii="Times" w:hAnsi="Times"/>
          <w:color w:val="000000"/>
          <w:sz w:val="15"/>
          <w:szCs w:val="15"/>
        </w:rPr>
        <w:t>first class</w:t>
      </w:r>
      <w:proofErr w:type="gramEnd"/>
      <w:r w:rsidRPr="00477835">
        <w:rPr>
          <w:rFonts w:ascii="Times" w:hAnsi="Times"/>
          <w:color w:val="000000"/>
          <w:sz w:val="15"/>
          <w:szCs w:val="15"/>
        </w:rPr>
        <w:t xml:space="preserve"> meeting or you may be dropped from the course.</w:t>
      </w:r>
    </w:p>
    <w:p w14:paraId="694979DB" w14:textId="77777777" w:rsidR="00F31490" w:rsidRPr="00477835" w:rsidRDefault="00F31490" w:rsidP="00F31490">
      <w:pPr>
        <w:pStyle w:val="section0"/>
        <w:tabs>
          <w:tab w:val="left" w:pos="2970"/>
          <w:tab w:val="left" w:pos="3600"/>
          <w:tab w:val="left" w:pos="3870"/>
        </w:tabs>
        <w:spacing w:before="0" w:beforeAutospacing="0" w:after="0" w:afterAutospacing="0" w:line="186" w:lineRule="atLeast"/>
        <w:ind w:left="288" w:right="144"/>
        <w:rPr>
          <w:ins w:id="761" w:author="Knapp, Beverly" w:date="2021-07-19T14:48:00Z"/>
          <w:rFonts w:ascii="Times" w:hAnsi="Times"/>
          <w:b/>
          <w:bCs/>
          <w:color w:val="000000"/>
          <w:sz w:val="16"/>
          <w:szCs w:val="16"/>
        </w:rPr>
      </w:pPr>
      <w:ins w:id="762"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300</w:t>
      </w:r>
      <w:ins w:id="763" w:author="Knapp, Beverly" w:date="2021-07-19T14:48:00Z">
        <w:r w:rsidRPr="00477835">
          <w:rPr>
            <w:rFonts w:ascii="Times" w:hAnsi="Times"/>
            <w:b/>
            <w:bCs/>
            <w:color w:val="000000"/>
            <w:sz w:val="16"/>
            <w:szCs w:val="16"/>
          </w:rPr>
          <w:t>   ONLINE ............................................</w:t>
        </w:r>
      </w:ins>
      <w:ins w:id="764"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765" w:author="Knapp, Beverly" w:date="2021-07-19T15:26:00Z">
        <w:r w:rsidRPr="00477835">
          <w:rPr>
            <w:rFonts w:ascii="Times" w:hAnsi="Times"/>
            <w:b/>
            <w:bCs/>
            <w:color w:val="000000"/>
            <w:sz w:val="16"/>
            <w:szCs w:val="16"/>
          </w:rPr>
          <w:t>...</w:t>
        </w:r>
      </w:ins>
      <w:ins w:id="766"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T. Carter</w:t>
      </w:r>
    </w:p>
    <w:p w14:paraId="42D4C7CF" w14:textId="77777777" w:rsidR="00F31490" w:rsidRPr="00477835" w:rsidRDefault="00F31490" w:rsidP="00F3149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767" w:author="Knapp, Beverly" w:date="2021-07-19T14:48:00Z">
        <w:r w:rsidRPr="00477835">
          <w:rPr>
            <w:rFonts w:ascii="Times" w:hAnsi="Times"/>
            <w:color w:val="000000"/>
            <w:sz w:val="15"/>
            <w:szCs w:val="15"/>
          </w:rPr>
          <w:t>Section 2</w:t>
        </w:r>
      </w:ins>
      <w:r w:rsidRPr="00477835">
        <w:rPr>
          <w:rFonts w:ascii="Times" w:hAnsi="Times"/>
          <w:color w:val="000000"/>
          <w:sz w:val="15"/>
          <w:szCs w:val="15"/>
        </w:rPr>
        <w:t>300</w:t>
      </w:r>
      <w:ins w:id="768"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769" w:author="Knapp, Beverly" w:date="2021-07-19T14:48:00Z">
        <w:r w:rsidRPr="00477835">
          <w:rPr>
            <w:rFonts w:ascii="Times" w:hAnsi="Times"/>
            <w:color w:val="000000"/>
            <w:sz w:val="15"/>
            <w:szCs w:val="15"/>
          </w:rPr>
          <w:t>site on the first day of class and follow any instructions or they may be dropped from the course.</w:t>
        </w:r>
      </w:ins>
    </w:p>
    <w:p w14:paraId="780236B3" w14:textId="77777777" w:rsidR="003D4B48" w:rsidRPr="00477835" w:rsidRDefault="003D4B48" w:rsidP="003D4B48">
      <w:pPr>
        <w:pStyle w:val="section0"/>
        <w:tabs>
          <w:tab w:val="left" w:pos="2970"/>
          <w:tab w:val="left" w:pos="3600"/>
          <w:tab w:val="left" w:pos="3870"/>
        </w:tabs>
        <w:spacing w:before="0" w:beforeAutospacing="0" w:after="0" w:afterAutospacing="0" w:line="186" w:lineRule="atLeast"/>
        <w:ind w:left="288" w:right="144"/>
        <w:rPr>
          <w:ins w:id="770" w:author="Knapp, Beverly" w:date="2021-07-19T14:48:00Z"/>
          <w:rFonts w:ascii="Times" w:hAnsi="Times"/>
          <w:b/>
          <w:bCs/>
          <w:color w:val="000000"/>
          <w:sz w:val="16"/>
          <w:szCs w:val="16"/>
        </w:rPr>
      </w:pPr>
      <w:ins w:id="771"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302</w:t>
      </w:r>
      <w:ins w:id="772" w:author="Knapp, Beverly" w:date="2021-07-19T14:48:00Z">
        <w:r w:rsidRPr="00477835">
          <w:rPr>
            <w:rFonts w:ascii="Times" w:hAnsi="Times"/>
            <w:b/>
            <w:bCs/>
            <w:color w:val="000000"/>
            <w:sz w:val="16"/>
            <w:szCs w:val="16"/>
          </w:rPr>
          <w:t>   ONLINE ............................................</w:t>
        </w:r>
      </w:ins>
      <w:ins w:id="773"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774" w:author="Knapp, Beverly" w:date="2021-07-19T15:26:00Z">
        <w:r w:rsidRPr="00477835">
          <w:rPr>
            <w:rFonts w:ascii="Times" w:hAnsi="Times"/>
            <w:b/>
            <w:bCs/>
            <w:color w:val="000000"/>
            <w:sz w:val="16"/>
            <w:szCs w:val="16"/>
          </w:rPr>
          <w:t>....</w:t>
        </w:r>
      </w:ins>
      <w:ins w:id="775"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T. Carter</w:t>
      </w:r>
    </w:p>
    <w:p w14:paraId="07F95D74" w14:textId="77777777" w:rsidR="003D4B48" w:rsidRDefault="003D4B48" w:rsidP="003D4B48">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776" w:author="Knapp, Beverly" w:date="2021-07-19T14:48:00Z">
        <w:r w:rsidRPr="00477835">
          <w:rPr>
            <w:rFonts w:ascii="Times" w:hAnsi="Times"/>
            <w:color w:val="000000"/>
            <w:sz w:val="15"/>
            <w:szCs w:val="15"/>
          </w:rPr>
          <w:t>Section 2</w:t>
        </w:r>
      </w:ins>
      <w:r w:rsidRPr="00477835">
        <w:rPr>
          <w:rFonts w:ascii="Times" w:hAnsi="Times"/>
          <w:color w:val="000000"/>
          <w:sz w:val="15"/>
          <w:szCs w:val="15"/>
        </w:rPr>
        <w:t>302</w:t>
      </w:r>
      <w:ins w:id="777"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778" w:author="Knapp, Beverly" w:date="2021-07-19T14:48:00Z">
        <w:r w:rsidRPr="00477835">
          <w:rPr>
            <w:rFonts w:ascii="Times" w:hAnsi="Times"/>
            <w:color w:val="000000"/>
            <w:sz w:val="15"/>
            <w:szCs w:val="15"/>
          </w:rPr>
          <w:t>site on the first day of class and follow any instructions or they may be dropped from the course.</w:t>
        </w:r>
      </w:ins>
    </w:p>
    <w:p w14:paraId="0482D854" w14:textId="77777777" w:rsidR="000C123D" w:rsidRPr="00477835" w:rsidRDefault="000C123D" w:rsidP="00EA1BA8">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779" w:author="Knapp, Beverly" w:date="2021-07-19T14:48:00Z"/>
          <w:rFonts w:ascii="Times" w:hAnsi="Times"/>
          <w:b/>
          <w:bCs/>
          <w:color w:val="000000"/>
          <w:sz w:val="16"/>
          <w:szCs w:val="16"/>
        </w:rPr>
      </w:pPr>
      <w:ins w:id="78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04</w:t>
      </w:r>
      <w:ins w:id="781"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782" w:author="Knapp, Beverly" w:date="2021-07-19T14:48:00Z">
        <w:r w:rsidRPr="00477835">
          <w:rPr>
            <w:rFonts w:ascii="Times" w:hAnsi="Times"/>
            <w:b/>
            <w:bCs/>
            <w:color w:val="000000"/>
            <w:sz w:val="16"/>
            <w:szCs w:val="16"/>
          </w:rPr>
          <w:t>ONLINE ............................................</w:t>
        </w:r>
      </w:ins>
      <w:r w:rsidR="00006EAF">
        <w:rPr>
          <w:rFonts w:ascii="Times" w:hAnsi="Times"/>
          <w:b/>
          <w:bCs/>
          <w:color w:val="000000"/>
          <w:sz w:val="16"/>
          <w:szCs w:val="16"/>
        </w:rPr>
        <w:t>........</w:t>
      </w:r>
      <w:ins w:id="783"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784" w:author="Knapp, Beverly" w:date="2021-07-19T15:26:00Z">
        <w:r w:rsidRPr="00477835">
          <w:rPr>
            <w:rFonts w:ascii="Times" w:hAnsi="Times"/>
            <w:b/>
            <w:bCs/>
            <w:color w:val="000000"/>
            <w:sz w:val="16"/>
            <w:szCs w:val="16"/>
          </w:rPr>
          <w:t>...</w:t>
        </w:r>
      </w:ins>
      <w:ins w:id="785"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M. </w:t>
      </w:r>
      <w:r w:rsidR="00801941">
        <w:rPr>
          <w:rFonts w:ascii="Times" w:hAnsi="Times"/>
          <w:b/>
          <w:bCs/>
          <w:color w:val="000000"/>
          <w:sz w:val="16"/>
          <w:szCs w:val="16"/>
        </w:rPr>
        <w:t>Fradkin</w:t>
      </w:r>
    </w:p>
    <w:p w14:paraId="2AB1AFEF" w14:textId="3A8B5B2C" w:rsidR="000C123D" w:rsidRDefault="000C123D" w:rsidP="000C123D">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786"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04</w:t>
      </w:r>
      <w:ins w:id="787"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788" w:author="Knapp, Beverly" w:date="2021-07-19T14:48:00Z">
        <w:r w:rsidRPr="00477835">
          <w:rPr>
            <w:rFonts w:ascii="Times" w:hAnsi="Times"/>
            <w:color w:val="000000"/>
            <w:sz w:val="15"/>
            <w:szCs w:val="15"/>
          </w:rPr>
          <w:t>site on the first day of class and follow any instructions or they may be dropped from the course.</w:t>
        </w:r>
      </w:ins>
      <w:r w:rsidR="005E0C80">
        <w:rPr>
          <w:rFonts w:ascii="Times" w:hAnsi="Times"/>
          <w:color w:val="000000"/>
          <w:sz w:val="15"/>
          <w:szCs w:val="15"/>
        </w:rPr>
        <w:t xml:space="preserve"> Section 2304 meets for 8 weeks from: April 16 to June 10, 2022.</w:t>
      </w:r>
    </w:p>
    <w:p w14:paraId="2EAFB812" w14:textId="3D9FF568" w:rsidR="00520764" w:rsidRPr="00520764" w:rsidRDefault="00520764" w:rsidP="00520764">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789" w:author="Knapp, Beverly" w:date="2021-07-19T14:48:00Z"/>
          <w:rFonts w:ascii="Times" w:hAnsi="Times"/>
          <w:b/>
          <w:bCs/>
          <w:color w:val="FF0000"/>
          <w:sz w:val="16"/>
          <w:szCs w:val="16"/>
          <w:highlight w:val="yellow"/>
        </w:rPr>
      </w:pPr>
      <w:bookmarkStart w:id="790" w:name="_Hlk92452234"/>
      <w:bookmarkStart w:id="791" w:name="_Hlk95134043"/>
      <w:ins w:id="792" w:author="Knapp, Beverly" w:date="2021-07-19T14:48:00Z">
        <w:r w:rsidRPr="00520764">
          <w:rPr>
            <w:rFonts w:ascii="Times" w:hAnsi="Times"/>
            <w:b/>
            <w:bCs/>
            <w:color w:val="FF0000"/>
            <w:sz w:val="16"/>
            <w:szCs w:val="16"/>
            <w:highlight w:val="yellow"/>
          </w:rPr>
          <w:t>2</w:t>
        </w:r>
      </w:ins>
      <w:r w:rsidRPr="00520764">
        <w:rPr>
          <w:rFonts w:ascii="Times" w:hAnsi="Times"/>
          <w:b/>
          <w:bCs/>
          <w:color w:val="FF0000"/>
          <w:sz w:val="16"/>
          <w:szCs w:val="16"/>
          <w:highlight w:val="yellow"/>
        </w:rPr>
        <w:t>30</w:t>
      </w:r>
      <w:r w:rsidRPr="00520764">
        <w:rPr>
          <w:rFonts w:ascii="Times" w:hAnsi="Times"/>
          <w:b/>
          <w:bCs/>
          <w:color w:val="FF0000"/>
          <w:sz w:val="16"/>
          <w:szCs w:val="16"/>
          <w:highlight w:val="yellow"/>
        </w:rPr>
        <w:t>5</w:t>
      </w:r>
      <w:ins w:id="793" w:author="Knapp, Beverly" w:date="2021-07-19T14:48:00Z">
        <w:r w:rsidRPr="00520764">
          <w:rPr>
            <w:rFonts w:ascii="Times" w:hAnsi="Times"/>
            <w:b/>
            <w:bCs/>
            <w:color w:val="FF0000"/>
            <w:sz w:val="16"/>
            <w:szCs w:val="16"/>
            <w:highlight w:val="yellow"/>
          </w:rPr>
          <w:t xml:space="preserve">  </w:t>
        </w:r>
      </w:ins>
      <w:r w:rsidRPr="00520764">
        <w:rPr>
          <w:rFonts w:ascii="Times" w:hAnsi="Times"/>
          <w:b/>
          <w:bCs/>
          <w:color w:val="FF0000"/>
          <w:sz w:val="16"/>
          <w:szCs w:val="16"/>
          <w:highlight w:val="yellow"/>
        </w:rPr>
        <w:t xml:space="preserve"> </w:t>
      </w:r>
      <w:ins w:id="794" w:author="Knapp, Beverly" w:date="2021-07-19T14:48:00Z">
        <w:r w:rsidRPr="00520764">
          <w:rPr>
            <w:rFonts w:ascii="Times" w:hAnsi="Times"/>
            <w:b/>
            <w:bCs/>
            <w:color w:val="FF0000"/>
            <w:sz w:val="16"/>
            <w:szCs w:val="16"/>
            <w:highlight w:val="yellow"/>
          </w:rPr>
          <w:t>ONLINE ............................................</w:t>
        </w:r>
      </w:ins>
      <w:r w:rsidRPr="00520764">
        <w:rPr>
          <w:rFonts w:ascii="Times" w:hAnsi="Times"/>
          <w:b/>
          <w:bCs/>
          <w:color w:val="FF0000"/>
          <w:sz w:val="16"/>
          <w:szCs w:val="16"/>
          <w:highlight w:val="yellow"/>
        </w:rPr>
        <w:t>........</w:t>
      </w:r>
      <w:ins w:id="795" w:author="Knapp, Beverly" w:date="2021-07-19T15:26:00Z">
        <w:r w:rsidRPr="00520764">
          <w:rPr>
            <w:rFonts w:ascii="Times" w:hAnsi="Times"/>
            <w:b/>
            <w:bCs/>
            <w:color w:val="FF0000"/>
            <w:sz w:val="16"/>
            <w:szCs w:val="16"/>
            <w:highlight w:val="yellow"/>
          </w:rPr>
          <w:t>.......</w:t>
        </w:r>
      </w:ins>
      <w:r w:rsidRPr="00520764">
        <w:rPr>
          <w:rFonts w:ascii="Times" w:hAnsi="Times"/>
          <w:b/>
          <w:bCs/>
          <w:color w:val="FF0000"/>
          <w:sz w:val="16"/>
          <w:szCs w:val="16"/>
          <w:highlight w:val="yellow"/>
        </w:rPr>
        <w:t>..</w:t>
      </w:r>
      <w:ins w:id="796" w:author="Knapp, Beverly" w:date="2021-07-19T15:26:00Z">
        <w:r w:rsidRPr="00520764">
          <w:rPr>
            <w:rFonts w:ascii="Times" w:hAnsi="Times"/>
            <w:b/>
            <w:bCs/>
            <w:color w:val="FF0000"/>
            <w:sz w:val="16"/>
            <w:szCs w:val="16"/>
            <w:highlight w:val="yellow"/>
          </w:rPr>
          <w:t>...</w:t>
        </w:r>
      </w:ins>
      <w:ins w:id="797" w:author="Knapp, Beverly" w:date="2021-07-19T14:48:00Z">
        <w:r w:rsidRPr="00520764">
          <w:rPr>
            <w:rFonts w:ascii="Times" w:hAnsi="Times"/>
            <w:b/>
            <w:bCs/>
            <w:color w:val="FF0000"/>
            <w:sz w:val="16"/>
            <w:szCs w:val="16"/>
            <w:highlight w:val="yellow"/>
          </w:rPr>
          <w:t xml:space="preserve">...... </w:t>
        </w:r>
      </w:ins>
      <w:r w:rsidRPr="00520764">
        <w:rPr>
          <w:rFonts w:ascii="Times" w:hAnsi="Times"/>
          <w:b/>
          <w:bCs/>
          <w:color w:val="FF0000"/>
          <w:sz w:val="16"/>
          <w:szCs w:val="16"/>
          <w:highlight w:val="yellow"/>
        </w:rPr>
        <w:t>M. Fradkin</w:t>
      </w:r>
    </w:p>
    <w:p w14:paraId="26355C96" w14:textId="3A8F95CE" w:rsidR="00520764" w:rsidRPr="00520764" w:rsidRDefault="00520764" w:rsidP="00520764">
      <w:pPr>
        <w:pStyle w:val="section0"/>
        <w:tabs>
          <w:tab w:val="left" w:pos="2970"/>
          <w:tab w:val="left" w:pos="3600"/>
        </w:tabs>
        <w:spacing w:before="0" w:beforeAutospacing="0" w:after="0" w:afterAutospacing="0" w:line="186" w:lineRule="atLeast"/>
        <w:ind w:left="720" w:right="144"/>
        <w:rPr>
          <w:rFonts w:ascii="Times" w:hAnsi="Times"/>
          <w:color w:val="FF0000"/>
          <w:sz w:val="15"/>
          <w:szCs w:val="15"/>
        </w:rPr>
      </w:pPr>
      <w:ins w:id="798" w:author="Knapp, Beverly" w:date="2021-07-19T14:48:00Z">
        <w:r w:rsidRPr="00520764">
          <w:rPr>
            <w:rFonts w:ascii="Times" w:hAnsi="Times"/>
            <w:color w:val="FF0000"/>
            <w:sz w:val="15"/>
            <w:szCs w:val="15"/>
            <w:highlight w:val="yellow"/>
          </w:rPr>
          <w:t>Section 2</w:t>
        </w:r>
      </w:ins>
      <w:r w:rsidRPr="00520764">
        <w:rPr>
          <w:rFonts w:ascii="Times" w:hAnsi="Times"/>
          <w:color w:val="FF0000"/>
          <w:sz w:val="15"/>
          <w:szCs w:val="15"/>
          <w:highlight w:val="yellow"/>
        </w:rPr>
        <w:t>30</w:t>
      </w:r>
      <w:r w:rsidRPr="00520764">
        <w:rPr>
          <w:rFonts w:ascii="Times" w:hAnsi="Times"/>
          <w:color w:val="FF0000"/>
          <w:sz w:val="15"/>
          <w:szCs w:val="15"/>
          <w:highlight w:val="yellow"/>
        </w:rPr>
        <w:t>5</w:t>
      </w:r>
      <w:ins w:id="799" w:author="Knapp, Beverly" w:date="2021-07-19T14:48:00Z">
        <w:r w:rsidRPr="00520764">
          <w:rPr>
            <w:rFonts w:ascii="Times" w:hAnsi="Times"/>
            <w:color w:val="FF0000"/>
            <w:sz w:val="15"/>
            <w:szCs w:val="15"/>
            <w:highlight w:val="yellow"/>
          </w:rPr>
          <w:t xml:space="preserve"> is a fully online class. Registered students must login to the Canvas </w:t>
        </w:r>
      </w:ins>
      <w:r w:rsidRPr="00520764">
        <w:rPr>
          <w:rFonts w:ascii="Times" w:hAnsi="Times"/>
          <w:color w:val="FF0000"/>
          <w:sz w:val="15"/>
          <w:szCs w:val="15"/>
          <w:highlight w:val="yellow"/>
        </w:rPr>
        <w:t xml:space="preserve">course </w:t>
      </w:r>
      <w:ins w:id="800" w:author="Knapp, Beverly" w:date="2021-07-19T14:48:00Z">
        <w:r w:rsidRPr="00520764">
          <w:rPr>
            <w:rFonts w:ascii="Times" w:hAnsi="Times"/>
            <w:color w:val="FF0000"/>
            <w:sz w:val="15"/>
            <w:szCs w:val="15"/>
            <w:highlight w:val="yellow"/>
          </w:rPr>
          <w:t>site on the first day of class and follow a</w:t>
        </w:r>
        <w:bookmarkEnd w:id="791"/>
        <w:r w:rsidRPr="00520764">
          <w:rPr>
            <w:rFonts w:ascii="Times" w:hAnsi="Times"/>
            <w:color w:val="FF0000"/>
            <w:sz w:val="15"/>
            <w:szCs w:val="15"/>
            <w:highlight w:val="yellow"/>
          </w:rPr>
          <w:t>ny instructions or they may be dropped from the course.</w:t>
        </w:r>
      </w:ins>
      <w:r w:rsidRPr="00520764">
        <w:rPr>
          <w:rFonts w:ascii="Times" w:hAnsi="Times"/>
          <w:color w:val="FF0000"/>
          <w:sz w:val="15"/>
          <w:szCs w:val="15"/>
          <w:highlight w:val="yellow"/>
        </w:rPr>
        <w:t xml:space="preserve"> Section 230</w:t>
      </w:r>
      <w:r w:rsidRPr="00520764">
        <w:rPr>
          <w:rFonts w:ascii="Times" w:hAnsi="Times"/>
          <w:color w:val="FF0000"/>
          <w:sz w:val="15"/>
          <w:szCs w:val="15"/>
          <w:highlight w:val="yellow"/>
        </w:rPr>
        <w:t>5</w:t>
      </w:r>
      <w:r w:rsidRPr="00520764">
        <w:rPr>
          <w:rFonts w:ascii="Times" w:hAnsi="Times"/>
          <w:color w:val="FF0000"/>
          <w:sz w:val="15"/>
          <w:szCs w:val="15"/>
          <w:highlight w:val="yellow"/>
        </w:rPr>
        <w:t xml:space="preserve"> meets for 8 weeks from: April 16 to June 10, 2022.</w:t>
      </w:r>
    </w:p>
    <w:bookmarkEnd w:id="790"/>
    <w:p w14:paraId="7DB73E1C" w14:textId="77777777" w:rsidR="00800AEA" w:rsidRDefault="00800AEA" w:rsidP="00B0639A">
      <w:pPr>
        <w:pStyle w:val="COURSE"/>
      </w:pPr>
      <w:r>
        <w:t>Economics 1</w:t>
      </w:r>
      <w:r w:rsidR="00D639C8">
        <w:t>01</w:t>
      </w:r>
      <w:r>
        <w:t>H - 3 Units</w:t>
      </w:r>
    </w:p>
    <w:p w14:paraId="79D6B3A7" w14:textId="77777777" w:rsidR="00800AEA" w:rsidRDefault="00800AEA" w:rsidP="00964BC5">
      <w:pPr>
        <w:pStyle w:val="Title"/>
      </w:pPr>
      <w:r>
        <w:t xml:space="preserve"> Honors Principles of Economics: Macroeconomics</w:t>
      </w:r>
    </w:p>
    <w:p w14:paraId="3CB6F4B2" w14:textId="77777777" w:rsidR="00357AA4" w:rsidRDefault="00357AA4" w:rsidP="00357AA4">
      <w:pPr>
        <w:pStyle w:val="PREREQUISITE"/>
      </w:pPr>
      <w:r>
        <w:t>Prerequisite: Mathematics 73 or 80 with a minimum grade of C in prerequisite or qualification by appropriate assessment</w:t>
      </w:r>
    </w:p>
    <w:p w14:paraId="51D62136" w14:textId="77777777" w:rsidR="00357AA4" w:rsidRDefault="00357AA4" w:rsidP="00357AA4">
      <w:pPr>
        <w:pStyle w:val="PREREQUISITE"/>
      </w:pPr>
      <w:r>
        <w:t>Recommended Preparation: English 1 or eligibility for English 1A or qualification by appropriate assessment</w:t>
      </w:r>
    </w:p>
    <w:p w14:paraId="1EC4F893" w14:textId="77777777" w:rsidR="00357AA4" w:rsidRDefault="00357AA4" w:rsidP="00357AA4">
      <w:pPr>
        <w:pStyle w:val="PREREQUISITE"/>
      </w:pPr>
      <w:r>
        <w:t>Note: Students may take either Economics 101 or Economics 101H.  Duplicate credit will not be awarded. formerly Economics 1H</w:t>
      </w:r>
    </w:p>
    <w:p w14:paraId="0580DEB8" w14:textId="77777777" w:rsidR="00B34B6B" w:rsidRPr="00477835" w:rsidRDefault="00B34B6B" w:rsidP="00FE1083">
      <w:pPr>
        <w:pStyle w:val="SECTION"/>
      </w:pPr>
      <w:r w:rsidRPr="00477835">
        <w:t>230</w:t>
      </w:r>
      <w:r>
        <w:t>6</w:t>
      </w:r>
      <w:r w:rsidRPr="00477835">
        <w:tab/>
        <w:t>ON-CAMPUS 9:45-1</w:t>
      </w:r>
      <w:r w:rsidR="000C123D">
        <w:t>2</w:t>
      </w:r>
      <w:r w:rsidRPr="00477835">
        <w:t>:</w:t>
      </w:r>
      <w:r w:rsidR="000C123D">
        <w:t>55p</w:t>
      </w:r>
      <w:r w:rsidRPr="00477835">
        <w:t xml:space="preserve">m </w:t>
      </w:r>
      <w:r w:rsidR="000C123D">
        <w:t>F</w:t>
      </w:r>
      <w:r w:rsidRPr="00477835">
        <w:t xml:space="preserve"> ..................</w:t>
      </w:r>
      <w:r w:rsidR="00006EAF">
        <w:t>.............</w:t>
      </w:r>
      <w:r w:rsidRPr="00477835">
        <w:t xml:space="preserve">.. </w:t>
      </w:r>
      <w:r w:rsidR="000C123D">
        <w:t>M. Fradkin</w:t>
      </w:r>
      <w:r w:rsidR="00006EAF">
        <w:t xml:space="preserve"> </w:t>
      </w:r>
      <w:r w:rsidRPr="00477835">
        <w:t>................</w:t>
      </w:r>
      <w:r w:rsidR="00006EAF">
        <w:t xml:space="preserve"> </w:t>
      </w:r>
      <w:r w:rsidRPr="00477835">
        <w:t>SOCS 118</w:t>
      </w:r>
    </w:p>
    <w:p w14:paraId="3BECFEFA" w14:textId="77777777" w:rsidR="000C123D" w:rsidRDefault="000C123D" w:rsidP="000C123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01"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06 is designed for students in the Honors Transfer Program.</w:t>
      </w:r>
    </w:p>
    <w:p w14:paraId="0DFE9743" w14:textId="77777777" w:rsidR="00800AEA" w:rsidRDefault="00800AEA" w:rsidP="00B0639A">
      <w:pPr>
        <w:pStyle w:val="COURSE"/>
      </w:pPr>
      <w:r>
        <w:t xml:space="preserve">Economics </w:t>
      </w:r>
      <w:r w:rsidR="00357AA4">
        <w:t>10</w:t>
      </w:r>
      <w:r>
        <w:t>2 - 3 Units</w:t>
      </w:r>
    </w:p>
    <w:p w14:paraId="7AFDA207" w14:textId="77777777" w:rsidR="00800AEA" w:rsidRDefault="00800AEA" w:rsidP="00964BC5">
      <w:pPr>
        <w:pStyle w:val="Title"/>
      </w:pPr>
      <w:r>
        <w:t xml:space="preserve"> Principles of Economics:  Microeconomics Theory</w:t>
      </w:r>
    </w:p>
    <w:p w14:paraId="6F3DEBB0" w14:textId="77777777" w:rsidR="00357AA4" w:rsidRDefault="00357AA4" w:rsidP="00357AA4">
      <w:pPr>
        <w:pStyle w:val="PREREQUISITE"/>
      </w:pPr>
      <w:r>
        <w:t>Prerequisite: Economics 101 or 101H with a minimum grade of C</w:t>
      </w:r>
    </w:p>
    <w:p w14:paraId="3587B699" w14:textId="77777777" w:rsidR="00357AA4" w:rsidRDefault="00357AA4" w:rsidP="00357AA4">
      <w:pPr>
        <w:pStyle w:val="PREREQUISITE"/>
      </w:pPr>
      <w:r>
        <w:t>Note: formerly Economics 2</w:t>
      </w:r>
    </w:p>
    <w:p w14:paraId="3D5B5DEF" w14:textId="3D2CEA7E" w:rsidR="00937F67" w:rsidRPr="00477835" w:rsidRDefault="00937F67" w:rsidP="00937F67">
      <w:pPr>
        <w:pStyle w:val="section0"/>
        <w:tabs>
          <w:tab w:val="left" w:pos="2970"/>
          <w:tab w:val="left" w:pos="3600"/>
          <w:tab w:val="left" w:pos="3870"/>
        </w:tabs>
        <w:spacing w:before="0" w:beforeAutospacing="0" w:after="0" w:afterAutospacing="0" w:line="186" w:lineRule="atLeast"/>
        <w:ind w:left="288" w:right="144"/>
        <w:rPr>
          <w:ins w:id="802" w:author="Knapp, Beverly" w:date="2021-07-19T14:48:00Z"/>
          <w:rFonts w:ascii="Times" w:hAnsi="Times"/>
          <w:b/>
          <w:bCs/>
          <w:color w:val="000000"/>
          <w:sz w:val="16"/>
          <w:szCs w:val="16"/>
        </w:rPr>
      </w:pPr>
      <w:ins w:id="803"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08</w:t>
      </w:r>
      <w:ins w:id="804"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805" w:author="Knapp, Beverly" w:date="2021-07-19T14:48:00Z">
        <w:r w:rsidRPr="00937F67">
          <w:rPr>
            <w:rFonts w:ascii="Times" w:hAnsi="Times"/>
            <w:b/>
            <w:bCs/>
            <w:color w:val="FF0000"/>
            <w:sz w:val="16"/>
            <w:szCs w:val="16"/>
            <w:highlight w:val="yellow"/>
          </w:rPr>
          <w:t>ONLINE</w:t>
        </w:r>
        <w:r w:rsidRPr="00477835">
          <w:rPr>
            <w:rFonts w:ascii="Times" w:hAnsi="Times"/>
            <w:b/>
            <w:bCs/>
            <w:color w:val="000000"/>
            <w:sz w:val="16"/>
            <w:szCs w:val="16"/>
          </w:rPr>
          <w:t xml:space="preserve"> ............................................</w:t>
        </w:r>
      </w:ins>
      <w:ins w:id="806"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807" w:author="Knapp, Beverly" w:date="2021-07-19T15:26:00Z">
        <w:r w:rsidRPr="00477835">
          <w:rPr>
            <w:rFonts w:ascii="Times" w:hAnsi="Times"/>
            <w:b/>
            <w:bCs/>
            <w:color w:val="000000"/>
            <w:sz w:val="16"/>
            <w:szCs w:val="16"/>
          </w:rPr>
          <w:t>.</w:t>
        </w:r>
      </w:ins>
      <w:r>
        <w:rPr>
          <w:rFonts w:ascii="Times" w:hAnsi="Times"/>
          <w:b/>
          <w:bCs/>
          <w:color w:val="000000"/>
          <w:sz w:val="16"/>
          <w:szCs w:val="16"/>
        </w:rPr>
        <w:t>.......</w:t>
      </w:r>
      <w:ins w:id="808" w:author="Knapp, Beverly" w:date="2021-07-19T15:26:00Z">
        <w:r w:rsidRPr="00477835">
          <w:rPr>
            <w:rFonts w:ascii="Times" w:hAnsi="Times"/>
            <w:b/>
            <w:bCs/>
            <w:color w:val="000000"/>
            <w:sz w:val="16"/>
            <w:szCs w:val="16"/>
          </w:rPr>
          <w:t>..</w:t>
        </w:r>
      </w:ins>
      <w:ins w:id="809"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Inouye</w:t>
      </w:r>
    </w:p>
    <w:p w14:paraId="752F60B4" w14:textId="3BD3C376" w:rsidR="00937F67" w:rsidRPr="00937F67" w:rsidRDefault="00937F67" w:rsidP="00937F67">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810" w:author="Knapp, Beverly" w:date="2021-07-19T14:48:00Z">
        <w:r w:rsidRPr="00937F67">
          <w:rPr>
            <w:rFonts w:ascii="Times" w:hAnsi="Times"/>
            <w:color w:val="FF0000"/>
            <w:sz w:val="15"/>
            <w:szCs w:val="15"/>
            <w:highlight w:val="yellow"/>
          </w:rPr>
          <w:t>Section 2</w:t>
        </w:r>
      </w:ins>
      <w:r w:rsidRPr="00937F67">
        <w:rPr>
          <w:rFonts w:ascii="Times" w:hAnsi="Times"/>
          <w:color w:val="FF0000"/>
          <w:sz w:val="15"/>
          <w:szCs w:val="15"/>
          <w:highlight w:val="yellow"/>
        </w:rPr>
        <w:t>308</w:t>
      </w:r>
      <w:ins w:id="811" w:author="Knapp, Beverly" w:date="2021-07-19T14:48:00Z">
        <w:r w:rsidRPr="00937F67">
          <w:rPr>
            <w:rFonts w:ascii="Times" w:hAnsi="Times"/>
            <w:color w:val="FF0000"/>
            <w:sz w:val="15"/>
            <w:szCs w:val="15"/>
            <w:highlight w:val="yellow"/>
          </w:rPr>
          <w:t xml:space="preserve"> is a fully online class. Registered students must login to the Canvas </w:t>
        </w:r>
      </w:ins>
      <w:r w:rsidRPr="00937F67">
        <w:rPr>
          <w:rFonts w:ascii="Times" w:hAnsi="Times"/>
          <w:color w:val="FF0000"/>
          <w:sz w:val="15"/>
          <w:szCs w:val="15"/>
          <w:highlight w:val="yellow"/>
        </w:rPr>
        <w:t xml:space="preserve">course </w:t>
      </w:r>
      <w:ins w:id="812" w:author="Knapp, Beverly" w:date="2021-07-19T14:48:00Z">
        <w:r w:rsidRPr="00937F67">
          <w:rPr>
            <w:rFonts w:ascii="Times" w:hAnsi="Times"/>
            <w:color w:val="FF0000"/>
            <w:sz w:val="15"/>
            <w:szCs w:val="15"/>
            <w:highlight w:val="yellow"/>
          </w:rPr>
          <w:t>site on the first day of class and follow any instructions or they may be dropped from the course.</w:t>
        </w:r>
      </w:ins>
      <w:r w:rsidRPr="00937F67">
        <w:rPr>
          <w:rFonts w:ascii="Times" w:hAnsi="Times"/>
          <w:color w:val="FF0000"/>
          <w:sz w:val="15"/>
          <w:szCs w:val="15"/>
          <w:highlight w:val="yellow"/>
        </w:rPr>
        <w:t xml:space="preserve"> Section 2308 meets for 8 weeks from: April 16 to June 10, 2022.</w:t>
      </w:r>
    </w:p>
    <w:p w14:paraId="4A0AEC79" w14:textId="3376A0A6" w:rsidR="000E2AA8" w:rsidRPr="00477835" w:rsidRDefault="000E2AA8" w:rsidP="000E2AA8">
      <w:pPr>
        <w:pStyle w:val="section0"/>
        <w:tabs>
          <w:tab w:val="left" w:pos="2970"/>
          <w:tab w:val="left" w:pos="3600"/>
          <w:tab w:val="left" w:pos="3870"/>
        </w:tabs>
        <w:spacing w:before="0" w:beforeAutospacing="0" w:after="0" w:afterAutospacing="0" w:line="186" w:lineRule="atLeast"/>
        <w:ind w:left="288" w:right="144"/>
        <w:rPr>
          <w:ins w:id="813" w:author="Knapp, Beverly" w:date="2021-07-19T14:48:00Z"/>
          <w:rFonts w:ascii="Times" w:hAnsi="Times"/>
          <w:b/>
          <w:bCs/>
          <w:color w:val="000000"/>
          <w:sz w:val="16"/>
          <w:szCs w:val="16"/>
        </w:rPr>
      </w:pPr>
      <w:ins w:id="814" w:author="Knapp, Beverly" w:date="2021-07-19T14:48:00Z">
        <w:r w:rsidRPr="00477835">
          <w:rPr>
            <w:rFonts w:ascii="Times" w:hAnsi="Times"/>
            <w:b/>
            <w:bCs/>
            <w:color w:val="000000"/>
            <w:sz w:val="16"/>
            <w:szCs w:val="16"/>
          </w:rPr>
          <w:t>2</w:t>
        </w:r>
      </w:ins>
      <w:r w:rsidR="00A16439" w:rsidRPr="00477835">
        <w:rPr>
          <w:rFonts w:ascii="Times" w:hAnsi="Times"/>
          <w:b/>
          <w:bCs/>
          <w:color w:val="000000"/>
          <w:sz w:val="16"/>
          <w:szCs w:val="16"/>
        </w:rPr>
        <w:t>3</w:t>
      </w:r>
      <w:r w:rsidR="00B34B6B">
        <w:rPr>
          <w:rFonts w:ascii="Times" w:hAnsi="Times"/>
          <w:b/>
          <w:bCs/>
          <w:color w:val="000000"/>
          <w:sz w:val="16"/>
          <w:szCs w:val="16"/>
        </w:rPr>
        <w:t>10</w:t>
      </w:r>
      <w:ins w:id="815" w:author="Knapp, Beverly" w:date="2021-07-19T14:48:00Z">
        <w:r w:rsidRPr="00477835">
          <w:rPr>
            <w:rFonts w:ascii="Times" w:hAnsi="Times"/>
            <w:b/>
            <w:bCs/>
            <w:color w:val="000000"/>
            <w:sz w:val="16"/>
            <w:szCs w:val="16"/>
          </w:rPr>
          <w:t xml:space="preserve">  </w:t>
        </w:r>
      </w:ins>
      <w:r w:rsidR="00A16439" w:rsidRPr="00477835">
        <w:rPr>
          <w:rFonts w:ascii="Times" w:hAnsi="Times"/>
          <w:b/>
          <w:bCs/>
          <w:color w:val="000000"/>
          <w:sz w:val="16"/>
          <w:szCs w:val="16"/>
        </w:rPr>
        <w:t xml:space="preserve"> </w:t>
      </w:r>
      <w:ins w:id="816" w:author="Knapp, Beverly" w:date="2021-07-19T14:48:00Z">
        <w:r w:rsidRPr="00477835">
          <w:rPr>
            <w:rFonts w:ascii="Times" w:hAnsi="Times"/>
            <w:b/>
            <w:bCs/>
            <w:color w:val="000000"/>
            <w:sz w:val="16"/>
            <w:szCs w:val="16"/>
          </w:rPr>
          <w:t>ONLINE ............................................</w:t>
        </w:r>
      </w:ins>
      <w:ins w:id="817"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818"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819" w:author="Knapp, Beverly" w:date="2021-07-19T15:26:00Z">
        <w:r w:rsidRPr="00477835">
          <w:rPr>
            <w:rFonts w:ascii="Times" w:hAnsi="Times"/>
            <w:b/>
            <w:bCs/>
            <w:color w:val="000000"/>
            <w:sz w:val="16"/>
            <w:szCs w:val="16"/>
          </w:rPr>
          <w:t>..</w:t>
        </w:r>
      </w:ins>
      <w:ins w:id="820"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M. Inouye</w:t>
      </w:r>
    </w:p>
    <w:p w14:paraId="201ECA15" w14:textId="77777777" w:rsidR="000E2AA8" w:rsidRDefault="000E2AA8" w:rsidP="000E2AA8">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21" w:author="Knapp, Beverly" w:date="2021-07-19T14:48:00Z">
        <w:r w:rsidRPr="00477835">
          <w:rPr>
            <w:rFonts w:ascii="Times" w:hAnsi="Times"/>
            <w:color w:val="000000"/>
            <w:sz w:val="15"/>
            <w:szCs w:val="15"/>
          </w:rPr>
          <w:t>Section 2</w:t>
        </w:r>
      </w:ins>
      <w:r w:rsidR="00A16439" w:rsidRPr="00477835">
        <w:rPr>
          <w:rFonts w:ascii="Times" w:hAnsi="Times"/>
          <w:color w:val="000000"/>
          <w:sz w:val="15"/>
          <w:szCs w:val="15"/>
        </w:rPr>
        <w:t>3</w:t>
      </w:r>
      <w:r w:rsidR="00B34B6B">
        <w:rPr>
          <w:rFonts w:ascii="Times" w:hAnsi="Times"/>
          <w:color w:val="000000"/>
          <w:sz w:val="15"/>
          <w:szCs w:val="15"/>
        </w:rPr>
        <w:t>10</w:t>
      </w:r>
      <w:ins w:id="822"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823" w:author="Knapp, Beverly" w:date="2021-07-19T14:48:00Z">
        <w:r w:rsidRPr="00477835">
          <w:rPr>
            <w:rFonts w:ascii="Times" w:hAnsi="Times"/>
            <w:color w:val="000000"/>
            <w:sz w:val="15"/>
            <w:szCs w:val="15"/>
          </w:rPr>
          <w:t>site on the first day of class and follow any instructions or they may be dropped from the course.</w:t>
        </w:r>
      </w:ins>
    </w:p>
    <w:p w14:paraId="583B3F39" w14:textId="77777777" w:rsidR="00B34B6B" w:rsidRPr="00477835" w:rsidRDefault="00B34B6B" w:rsidP="00B34B6B">
      <w:pPr>
        <w:pStyle w:val="section0"/>
        <w:tabs>
          <w:tab w:val="left" w:pos="2970"/>
          <w:tab w:val="left" w:pos="3600"/>
          <w:tab w:val="left" w:pos="3870"/>
        </w:tabs>
        <w:spacing w:before="0" w:beforeAutospacing="0" w:after="0" w:afterAutospacing="0" w:line="186" w:lineRule="atLeast"/>
        <w:ind w:left="288" w:right="144"/>
        <w:rPr>
          <w:ins w:id="824" w:author="Knapp, Beverly" w:date="2021-07-19T14:48:00Z"/>
          <w:rFonts w:ascii="Times" w:hAnsi="Times"/>
          <w:b/>
          <w:bCs/>
          <w:color w:val="000000"/>
          <w:sz w:val="16"/>
          <w:szCs w:val="16"/>
        </w:rPr>
      </w:pPr>
      <w:ins w:id="825"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12</w:t>
      </w:r>
      <w:ins w:id="826"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827" w:author="Knapp, Beverly" w:date="2021-07-19T14:48:00Z">
        <w:r w:rsidRPr="00477835">
          <w:rPr>
            <w:rFonts w:ascii="Times" w:hAnsi="Times"/>
            <w:b/>
            <w:bCs/>
            <w:color w:val="000000"/>
            <w:sz w:val="16"/>
            <w:szCs w:val="16"/>
          </w:rPr>
          <w:t>ONLINE ............................................</w:t>
        </w:r>
      </w:ins>
      <w:ins w:id="828"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829"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830" w:author="Knapp, Beverly" w:date="2021-07-19T15:26:00Z">
        <w:r w:rsidRPr="00477835">
          <w:rPr>
            <w:rFonts w:ascii="Times" w:hAnsi="Times"/>
            <w:b/>
            <w:bCs/>
            <w:color w:val="000000"/>
            <w:sz w:val="16"/>
            <w:szCs w:val="16"/>
          </w:rPr>
          <w:t>...</w:t>
        </w:r>
      </w:ins>
      <w:ins w:id="831"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M. </w:t>
      </w:r>
      <w:r>
        <w:rPr>
          <w:rFonts w:ascii="Times" w:hAnsi="Times"/>
          <w:b/>
          <w:bCs/>
          <w:color w:val="000000"/>
          <w:sz w:val="16"/>
          <w:szCs w:val="16"/>
        </w:rPr>
        <w:t>Keskinel</w:t>
      </w:r>
    </w:p>
    <w:p w14:paraId="73F5655D" w14:textId="77777777" w:rsidR="00B34B6B" w:rsidRDefault="00B34B6B" w:rsidP="00B34B6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32"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12</w:t>
      </w:r>
      <w:ins w:id="833"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834" w:author="Knapp, Beverly" w:date="2021-07-19T14:48:00Z">
        <w:r w:rsidRPr="00477835">
          <w:rPr>
            <w:rFonts w:ascii="Times" w:hAnsi="Times"/>
            <w:color w:val="000000"/>
            <w:sz w:val="15"/>
            <w:szCs w:val="15"/>
          </w:rPr>
          <w:t>site on the first day of class and follow any instructions or they may be dropped from the course.</w:t>
        </w:r>
      </w:ins>
    </w:p>
    <w:p w14:paraId="283EA410" w14:textId="77777777" w:rsidR="00B34B6B" w:rsidRPr="00477835" w:rsidRDefault="00B34B6B" w:rsidP="00B34B6B">
      <w:pPr>
        <w:pStyle w:val="section0"/>
        <w:tabs>
          <w:tab w:val="left" w:pos="2970"/>
          <w:tab w:val="left" w:pos="3600"/>
          <w:tab w:val="left" w:pos="3870"/>
        </w:tabs>
        <w:spacing w:before="0" w:beforeAutospacing="0" w:after="0" w:afterAutospacing="0" w:line="186" w:lineRule="atLeast"/>
        <w:ind w:left="288" w:right="144"/>
        <w:rPr>
          <w:ins w:id="835" w:author="Knapp, Beverly" w:date="2021-07-19T14:48:00Z"/>
          <w:rFonts w:ascii="Times" w:hAnsi="Times"/>
          <w:b/>
          <w:bCs/>
          <w:color w:val="000000"/>
          <w:sz w:val="16"/>
          <w:szCs w:val="16"/>
        </w:rPr>
      </w:pPr>
      <w:ins w:id="836"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14</w:t>
      </w:r>
      <w:ins w:id="837"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838" w:author="Knapp, Beverly" w:date="2021-07-19T14:48:00Z">
        <w:r w:rsidRPr="00477835">
          <w:rPr>
            <w:rFonts w:ascii="Times" w:hAnsi="Times"/>
            <w:b/>
            <w:bCs/>
            <w:color w:val="000000"/>
            <w:sz w:val="16"/>
            <w:szCs w:val="16"/>
          </w:rPr>
          <w:t>ONLINE ............................................</w:t>
        </w:r>
      </w:ins>
      <w:ins w:id="839"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840"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841" w:author="Knapp, Beverly" w:date="2021-07-19T15:26:00Z">
        <w:r w:rsidRPr="00477835">
          <w:rPr>
            <w:rFonts w:ascii="Times" w:hAnsi="Times"/>
            <w:b/>
            <w:bCs/>
            <w:color w:val="000000"/>
            <w:sz w:val="16"/>
            <w:szCs w:val="16"/>
          </w:rPr>
          <w:t>...</w:t>
        </w:r>
      </w:ins>
      <w:ins w:id="842"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M. </w:t>
      </w:r>
      <w:r>
        <w:rPr>
          <w:rFonts w:ascii="Times" w:hAnsi="Times"/>
          <w:b/>
          <w:bCs/>
          <w:color w:val="000000"/>
          <w:sz w:val="16"/>
          <w:szCs w:val="16"/>
        </w:rPr>
        <w:t>Keskinel</w:t>
      </w:r>
    </w:p>
    <w:p w14:paraId="0628B649" w14:textId="77777777" w:rsidR="00B34B6B" w:rsidRDefault="00B34B6B" w:rsidP="00B34B6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43"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14</w:t>
      </w:r>
      <w:ins w:id="844"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845" w:author="Knapp, Beverly" w:date="2021-07-19T14:48:00Z">
        <w:r w:rsidRPr="00477835">
          <w:rPr>
            <w:rFonts w:ascii="Times" w:hAnsi="Times"/>
            <w:color w:val="000000"/>
            <w:sz w:val="15"/>
            <w:szCs w:val="15"/>
          </w:rPr>
          <w:t>site on the first day of class and follow any instructions or they may be dropped from the course.</w:t>
        </w:r>
      </w:ins>
    </w:p>
    <w:p w14:paraId="2084B3CF" w14:textId="63948120" w:rsidR="00007DAA" w:rsidRPr="00007DAA" w:rsidRDefault="00007DAA" w:rsidP="00007DAA">
      <w:pPr>
        <w:pStyle w:val="section0"/>
        <w:tabs>
          <w:tab w:val="left" w:pos="2970"/>
          <w:tab w:val="left" w:pos="3600"/>
          <w:tab w:val="left" w:pos="3870"/>
        </w:tabs>
        <w:spacing w:before="0" w:beforeAutospacing="0" w:after="0" w:afterAutospacing="0" w:line="186" w:lineRule="atLeast"/>
        <w:ind w:left="288" w:right="144"/>
        <w:rPr>
          <w:ins w:id="846" w:author="Knapp, Beverly" w:date="2021-07-19T14:48:00Z"/>
          <w:rFonts w:ascii="Times" w:hAnsi="Times"/>
          <w:b/>
          <w:bCs/>
          <w:color w:val="FF0000"/>
          <w:sz w:val="16"/>
          <w:szCs w:val="16"/>
          <w:highlight w:val="yellow"/>
        </w:rPr>
      </w:pPr>
      <w:bookmarkStart w:id="847" w:name="_Hlk86748273"/>
      <w:ins w:id="848" w:author="Knapp, Beverly" w:date="2021-07-19T14:48:00Z">
        <w:r w:rsidRPr="00007DAA">
          <w:rPr>
            <w:rFonts w:ascii="Times" w:hAnsi="Times"/>
            <w:b/>
            <w:bCs/>
            <w:color w:val="FF0000"/>
            <w:sz w:val="16"/>
            <w:szCs w:val="16"/>
            <w:highlight w:val="yellow"/>
          </w:rPr>
          <w:t>2</w:t>
        </w:r>
      </w:ins>
      <w:r w:rsidRPr="00007DAA">
        <w:rPr>
          <w:rFonts w:ascii="Times" w:hAnsi="Times"/>
          <w:b/>
          <w:bCs/>
          <w:color w:val="FF0000"/>
          <w:sz w:val="16"/>
          <w:szCs w:val="16"/>
          <w:highlight w:val="yellow"/>
        </w:rPr>
        <w:t>315</w:t>
      </w:r>
      <w:ins w:id="849" w:author="Knapp, Beverly" w:date="2021-07-19T14:48:00Z">
        <w:r w:rsidRPr="00007DAA">
          <w:rPr>
            <w:rFonts w:ascii="Times" w:hAnsi="Times"/>
            <w:b/>
            <w:bCs/>
            <w:color w:val="FF0000"/>
            <w:sz w:val="16"/>
            <w:szCs w:val="16"/>
            <w:highlight w:val="yellow"/>
          </w:rPr>
          <w:t xml:space="preserve">  </w:t>
        </w:r>
      </w:ins>
      <w:r w:rsidRPr="00007DAA">
        <w:rPr>
          <w:rFonts w:ascii="Times" w:hAnsi="Times"/>
          <w:b/>
          <w:bCs/>
          <w:color w:val="FF0000"/>
          <w:sz w:val="16"/>
          <w:szCs w:val="16"/>
          <w:highlight w:val="yellow"/>
        </w:rPr>
        <w:t xml:space="preserve"> </w:t>
      </w:r>
      <w:ins w:id="850" w:author="Knapp, Beverly" w:date="2021-07-19T14:48:00Z">
        <w:r w:rsidRPr="00007DAA">
          <w:rPr>
            <w:rFonts w:ascii="Times" w:hAnsi="Times"/>
            <w:b/>
            <w:bCs/>
            <w:color w:val="FF0000"/>
            <w:sz w:val="16"/>
            <w:szCs w:val="16"/>
            <w:highlight w:val="yellow"/>
          </w:rPr>
          <w:t>ONLINE ............................................</w:t>
        </w:r>
      </w:ins>
      <w:ins w:id="851" w:author="Knapp, Beverly" w:date="2021-07-19T15:26:00Z">
        <w:r w:rsidRPr="00007DAA">
          <w:rPr>
            <w:rFonts w:ascii="Times" w:hAnsi="Times"/>
            <w:b/>
            <w:bCs/>
            <w:color w:val="FF0000"/>
            <w:sz w:val="16"/>
            <w:szCs w:val="16"/>
            <w:highlight w:val="yellow"/>
          </w:rPr>
          <w:t>..</w:t>
        </w:r>
      </w:ins>
      <w:r w:rsidRPr="00007DAA">
        <w:rPr>
          <w:rFonts w:ascii="Times" w:hAnsi="Times"/>
          <w:b/>
          <w:bCs/>
          <w:color w:val="FF0000"/>
          <w:sz w:val="16"/>
          <w:szCs w:val="16"/>
          <w:highlight w:val="yellow"/>
        </w:rPr>
        <w:t>........</w:t>
      </w:r>
      <w:ins w:id="852" w:author="Knapp, Beverly" w:date="2021-07-19T15:26:00Z">
        <w:r w:rsidRPr="00007DAA">
          <w:rPr>
            <w:rFonts w:ascii="Times" w:hAnsi="Times"/>
            <w:b/>
            <w:bCs/>
            <w:color w:val="FF0000"/>
            <w:sz w:val="16"/>
            <w:szCs w:val="16"/>
            <w:highlight w:val="yellow"/>
          </w:rPr>
          <w:t>.....</w:t>
        </w:r>
      </w:ins>
      <w:r w:rsidRPr="00007DAA">
        <w:rPr>
          <w:rFonts w:ascii="Times" w:hAnsi="Times"/>
          <w:b/>
          <w:bCs/>
          <w:color w:val="FF0000"/>
          <w:sz w:val="16"/>
          <w:szCs w:val="16"/>
          <w:highlight w:val="yellow"/>
        </w:rPr>
        <w:t>..</w:t>
      </w:r>
      <w:ins w:id="853" w:author="Knapp, Beverly" w:date="2021-07-19T15:26:00Z">
        <w:r w:rsidRPr="00007DAA">
          <w:rPr>
            <w:rFonts w:ascii="Times" w:hAnsi="Times"/>
            <w:b/>
            <w:bCs/>
            <w:color w:val="FF0000"/>
            <w:sz w:val="16"/>
            <w:szCs w:val="16"/>
            <w:highlight w:val="yellow"/>
          </w:rPr>
          <w:t>...</w:t>
        </w:r>
      </w:ins>
      <w:ins w:id="854" w:author="Knapp, Beverly" w:date="2021-07-19T14:48:00Z">
        <w:r w:rsidRPr="00007DAA">
          <w:rPr>
            <w:rFonts w:ascii="Times" w:hAnsi="Times"/>
            <w:b/>
            <w:bCs/>
            <w:color w:val="FF0000"/>
            <w:sz w:val="16"/>
            <w:szCs w:val="16"/>
            <w:highlight w:val="yellow"/>
          </w:rPr>
          <w:t xml:space="preserve">...... </w:t>
        </w:r>
      </w:ins>
      <w:r w:rsidRPr="00007DAA">
        <w:rPr>
          <w:rFonts w:ascii="Times" w:hAnsi="Times"/>
          <w:b/>
          <w:bCs/>
          <w:color w:val="FF0000"/>
          <w:sz w:val="16"/>
          <w:szCs w:val="16"/>
          <w:highlight w:val="yellow"/>
        </w:rPr>
        <w:t>M. Keskinel</w:t>
      </w:r>
    </w:p>
    <w:p w14:paraId="1DF2DACD" w14:textId="2231F184" w:rsidR="00007DAA" w:rsidRPr="00007DAA" w:rsidRDefault="00007DAA" w:rsidP="00007DAA">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855" w:author="Knapp, Beverly" w:date="2021-07-19T14:48:00Z">
        <w:r w:rsidRPr="00007DAA">
          <w:rPr>
            <w:rFonts w:ascii="Times" w:hAnsi="Times"/>
            <w:color w:val="FF0000"/>
            <w:sz w:val="15"/>
            <w:szCs w:val="15"/>
            <w:highlight w:val="yellow"/>
          </w:rPr>
          <w:t>Section 2</w:t>
        </w:r>
      </w:ins>
      <w:r w:rsidRPr="00007DAA">
        <w:rPr>
          <w:rFonts w:ascii="Times" w:hAnsi="Times"/>
          <w:color w:val="FF0000"/>
          <w:sz w:val="15"/>
          <w:szCs w:val="15"/>
          <w:highlight w:val="yellow"/>
        </w:rPr>
        <w:t>315</w:t>
      </w:r>
      <w:ins w:id="856" w:author="Knapp, Beverly" w:date="2021-07-19T14:48:00Z">
        <w:r w:rsidRPr="00007DAA">
          <w:rPr>
            <w:rFonts w:ascii="Times" w:hAnsi="Times"/>
            <w:color w:val="FF0000"/>
            <w:sz w:val="15"/>
            <w:szCs w:val="15"/>
            <w:highlight w:val="yellow"/>
          </w:rPr>
          <w:t xml:space="preserve"> is a fully online class. Registered students must login to the Canvas </w:t>
        </w:r>
      </w:ins>
      <w:r w:rsidRPr="00007DAA">
        <w:rPr>
          <w:rFonts w:ascii="Times" w:hAnsi="Times"/>
          <w:color w:val="FF0000"/>
          <w:sz w:val="15"/>
          <w:szCs w:val="15"/>
          <w:highlight w:val="yellow"/>
        </w:rPr>
        <w:t xml:space="preserve">course </w:t>
      </w:r>
      <w:ins w:id="857" w:author="Knapp, Beverly" w:date="2021-07-19T14:48:00Z">
        <w:r w:rsidRPr="00007DAA">
          <w:rPr>
            <w:rFonts w:ascii="Times" w:hAnsi="Times"/>
            <w:color w:val="FF0000"/>
            <w:sz w:val="15"/>
            <w:szCs w:val="15"/>
            <w:highlight w:val="yellow"/>
          </w:rPr>
          <w:t>site on the first day of class and follow any instructions or they may be dropped from the course.</w:t>
        </w:r>
      </w:ins>
    </w:p>
    <w:p w14:paraId="62E5B209" w14:textId="495FD57C" w:rsidR="00006150" w:rsidRPr="002A6348" w:rsidRDefault="00006150" w:rsidP="00FE1083">
      <w:pPr>
        <w:pStyle w:val="SECTION"/>
        <w:rPr>
          <w:dstrike/>
          <w:color w:val="FF0000"/>
        </w:rPr>
      </w:pPr>
      <w:bookmarkStart w:id="858" w:name="_Hlk94603554"/>
      <w:r w:rsidRPr="002A6348">
        <w:rPr>
          <w:dstrike/>
          <w:color w:val="FF0000"/>
        </w:rPr>
        <w:t>2316</w:t>
      </w:r>
      <w:r w:rsidRPr="002A6348">
        <w:rPr>
          <w:dstrike/>
          <w:color w:val="FF0000"/>
        </w:rPr>
        <w:tab/>
        <w:t>ON-CAMPUS 6:30-9:40pm W ............</w:t>
      </w:r>
      <w:r w:rsidR="00006EAF" w:rsidRPr="002A6348">
        <w:rPr>
          <w:dstrike/>
          <w:color w:val="FF0000"/>
        </w:rPr>
        <w:t>..........</w:t>
      </w:r>
      <w:r w:rsidRPr="002A6348">
        <w:rPr>
          <w:dstrike/>
          <w:color w:val="FF0000"/>
        </w:rPr>
        <w:t>............. F. Tahernia</w:t>
      </w:r>
      <w:r w:rsidR="00006EAF" w:rsidRPr="002A6348">
        <w:rPr>
          <w:dstrike/>
          <w:color w:val="FF0000"/>
        </w:rPr>
        <w:t xml:space="preserve"> </w:t>
      </w:r>
      <w:r w:rsidRPr="002A6348">
        <w:rPr>
          <w:dstrike/>
          <w:color w:val="FF0000"/>
        </w:rPr>
        <w:t>....</w:t>
      </w:r>
      <w:r w:rsidR="00C6359E" w:rsidRPr="002A6348">
        <w:rPr>
          <w:dstrike/>
          <w:color w:val="FF0000"/>
        </w:rPr>
        <w:t>.</w:t>
      </w:r>
      <w:r w:rsidRPr="002A6348">
        <w:rPr>
          <w:dstrike/>
          <w:color w:val="FF0000"/>
        </w:rPr>
        <w:t>.........</w:t>
      </w:r>
      <w:r w:rsidR="00006EAF" w:rsidRPr="002A6348">
        <w:rPr>
          <w:dstrike/>
          <w:color w:val="FF0000"/>
        </w:rPr>
        <w:t xml:space="preserve"> </w:t>
      </w:r>
      <w:r w:rsidRPr="002A6348">
        <w:rPr>
          <w:dstrike/>
          <w:color w:val="FF0000"/>
        </w:rPr>
        <w:t>SOCS 118</w:t>
      </w:r>
    </w:p>
    <w:p w14:paraId="20EBE0DB" w14:textId="77777777" w:rsidR="00006150" w:rsidRPr="00477835" w:rsidRDefault="00006150" w:rsidP="00FE1083">
      <w:pPr>
        <w:pStyle w:val="SECTION"/>
      </w:pPr>
      <w:r w:rsidRPr="00477835">
        <w:t>23</w:t>
      </w:r>
      <w:r>
        <w:t>18</w:t>
      </w:r>
      <w:r w:rsidRPr="00477835">
        <w:tab/>
        <w:t xml:space="preserve">ON-CAMPUS </w:t>
      </w:r>
      <w:r>
        <w:t>6</w:t>
      </w:r>
      <w:r w:rsidRPr="00477835">
        <w:t>:</w:t>
      </w:r>
      <w:r>
        <w:t>00</w:t>
      </w:r>
      <w:r w:rsidRPr="00477835">
        <w:t>-</w:t>
      </w:r>
      <w:r>
        <w:t>9</w:t>
      </w:r>
      <w:r w:rsidRPr="00477835">
        <w:t>:10</w:t>
      </w:r>
      <w:r>
        <w:t>p</w:t>
      </w:r>
      <w:r w:rsidRPr="00477835">
        <w:t>m Th ............</w:t>
      </w:r>
      <w:r>
        <w:t>....</w:t>
      </w:r>
      <w:r w:rsidRPr="00477835">
        <w:t>........</w:t>
      </w:r>
      <w:r w:rsidR="00006EAF">
        <w:t>..........</w:t>
      </w:r>
      <w:r w:rsidRPr="00477835">
        <w:t xml:space="preserve"> </w:t>
      </w:r>
      <w:r>
        <w:t>F. Tahernia</w:t>
      </w:r>
      <w:r w:rsidR="00006EAF">
        <w:t xml:space="preserve"> </w:t>
      </w:r>
      <w:r w:rsidRPr="00477835">
        <w:t>..............</w:t>
      </w:r>
      <w:r w:rsidR="00006EAF">
        <w:t xml:space="preserve"> </w:t>
      </w:r>
      <w:r w:rsidRPr="00477835">
        <w:t>SOCS 118</w:t>
      </w:r>
    </w:p>
    <w:bookmarkEnd w:id="847"/>
    <w:bookmarkEnd w:id="858"/>
    <w:p w14:paraId="141E0661" w14:textId="77777777" w:rsidR="00006150" w:rsidRPr="00477835" w:rsidRDefault="00006150" w:rsidP="00006150">
      <w:pPr>
        <w:pStyle w:val="section0"/>
        <w:tabs>
          <w:tab w:val="left" w:pos="2970"/>
          <w:tab w:val="left" w:pos="3600"/>
          <w:tab w:val="left" w:pos="3870"/>
        </w:tabs>
        <w:spacing w:before="0" w:beforeAutospacing="0" w:after="0" w:afterAutospacing="0" w:line="186" w:lineRule="atLeast"/>
        <w:ind w:left="288" w:right="144"/>
        <w:rPr>
          <w:ins w:id="859" w:author="Knapp, Beverly" w:date="2021-07-19T14:48:00Z"/>
          <w:rFonts w:ascii="Times" w:hAnsi="Times"/>
          <w:b/>
          <w:bCs/>
          <w:color w:val="000000"/>
          <w:sz w:val="16"/>
          <w:szCs w:val="16"/>
        </w:rPr>
      </w:pPr>
      <w:ins w:id="86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20</w:t>
      </w:r>
      <w:ins w:id="861" w:author="Knapp, Beverly" w:date="2021-07-19T14:48:00Z">
        <w:r w:rsidRPr="00477835">
          <w:rPr>
            <w:rFonts w:ascii="Times" w:hAnsi="Times"/>
            <w:b/>
            <w:bCs/>
            <w:color w:val="000000"/>
            <w:sz w:val="16"/>
            <w:szCs w:val="16"/>
          </w:rPr>
          <w:t>   ONLINE ............................................</w:t>
        </w:r>
      </w:ins>
      <w:ins w:id="862"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863" w:author="Knapp, Beverly" w:date="2021-07-19T15:26:00Z">
        <w:r w:rsidRPr="00477835">
          <w:rPr>
            <w:rFonts w:ascii="Times" w:hAnsi="Times"/>
            <w:b/>
            <w:bCs/>
            <w:color w:val="000000"/>
            <w:sz w:val="16"/>
            <w:szCs w:val="16"/>
          </w:rPr>
          <w:t>..</w:t>
        </w:r>
      </w:ins>
      <w:ins w:id="864"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B. Marschall</w:t>
      </w:r>
    </w:p>
    <w:p w14:paraId="5EE78264" w14:textId="77777777" w:rsidR="00006150" w:rsidRDefault="00006150" w:rsidP="0000615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65"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20</w:t>
      </w:r>
      <w:ins w:id="866"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867" w:author="Knapp, Beverly" w:date="2021-07-19T14:48:00Z">
        <w:r w:rsidRPr="00477835">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2320 meets for 8 weeks from: February 12 to April 8, 2022.</w:t>
      </w:r>
    </w:p>
    <w:p w14:paraId="72821748" w14:textId="77777777" w:rsidR="00BB3862" w:rsidRPr="00477835" w:rsidRDefault="00BB3862" w:rsidP="00BB3862">
      <w:pPr>
        <w:pStyle w:val="section0"/>
        <w:tabs>
          <w:tab w:val="left" w:pos="2970"/>
          <w:tab w:val="left" w:pos="3600"/>
          <w:tab w:val="left" w:pos="3870"/>
        </w:tabs>
        <w:spacing w:before="0" w:beforeAutospacing="0" w:after="0" w:afterAutospacing="0" w:line="186" w:lineRule="atLeast"/>
        <w:ind w:left="288" w:right="144"/>
        <w:rPr>
          <w:ins w:id="868" w:author="Knapp, Beverly" w:date="2021-07-19T14:48:00Z"/>
          <w:rFonts w:ascii="Times" w:hAnsi="Times"/>
          <w:b/>
          <w:bCs/>
          <w:color w:val="000000"/>
          <w:sz w:val="16"/>
          <w:szCs w:val="16"/>
        </w:rPr>
      </w:pPr>
      <w:ins w:id="869"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2</w:t>
      </w:r>
      <w:r w:rsidRPr="00477835">
        <w:rPr>
          <w:rFonts w:ascii="Times" w:hAnsi="Times"/>
          <w:b/>
          <w:bCs/>
          <w:color w:val="000000"/>
          <w:sz w:val="16"/>
          <w:szCs w:val="16"/>
        </w:rPr>
        <w:t>2</w:t>
      </w:r>
      <w:ins w:id="870" w:author="Knapp, Beverly" w:date="2021-07-19T14:48:00Z">
        <w:r w:rsidRPr="00477835">
          <w:rPr>
            <w:rFonts w:ascii="Times" w:hAnsi="Times"/>
            <w:b/>
            <w:bCs/>
            <w:color w:val="000000"/>
            <w:sz w:val="16"/>
            <w:szCs w:val="16"/>
          </w:rPr>
          <w:t>   ONLINE ............................................</w:t>
        </w:r>
      </w:ins>
      <w:ins w:id="871" w:author="Knapp, Beverly" w:date="2021-07-19T15:26:00Z">
        <w:r w:rsidRPr="00477835">
          <w:rPr>
            <w:rFonts w:ascii="Times" w:hAnsi="Times"/>
            <w:b/>
            <w:bCs/>
            <w:color w:val="000000"/>
            <w:sz w:val="16"/>
            <w:szCs w:val="16"/>
          </w:rPr>
          <w:t>.........</w:t>
        </w:r>
      </w:ins>
      <w:r w:rsidR="00006EAF">
        <w:rPr>
          <w:rFonts w:ascii="Times" w:hAnsi="Times"/>
          <w:b/>
          <w:bCs/>
          <w:color w:val="000000"/>
          <w:sz w:val="16"/>
          <w:szCs w:val="16"/>
        </w:rPr>
        <w:t>.........</w:t>
      </w:r>
      <w:ins w:id="872" w:author="Knapp, Beverly" w:date="2021-07-19T15:26:00Z">
        <w:r w:rsidRPr="00477835">
          <w:rPr>
            <w:rFonts w:ascii="Times" w:hAnsi="Times"/>
            <w:b/>
            <w:bCs/>
            <w:color w:val="000000"/>
            <w:sz w:val="16"/>
            <w:szCs w:val="16"/>
          </w:rPr>
          <w:t>..</w:t>
        </w:r>
      </w:ins>
      <w:ins w:id="873"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B. Marschall</w:t>
      </w:r>
    </w:p>
    <w:p w14:paraId="03C42703" w14:textId="77777777" w:rsidR="00BB3862" w:rsidRDefault="00BB3862" w:rsidP="00BB386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74"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2</w:t>
      </w:r>
      <w:r w:rsidRPr="00477835">
        <w:rPr>
          <w:rFonts w:ascii="Times" w:hAnsi="Times"/>
          <w:color w:val="000000"/>
          <w:sz w:val="15"/>
          <w:szCs w:val="15"/>
        </w:rPr>
        <w:t>2</w:t>
      </w:r>
      <w:ins w:id="875"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876" w:author="Knapp, Beverly" w:date="2021-07-19T14:48:00Z">
        <w:r w:rsidRPr="00477835">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2322 meets for 8 weeks from: April 16 to June 10, 2022.</w:t>
      </w:r>
    </w:p>
    <w:p w14:paraId="17194954" w14:textId="77777777" w:rsidR="00800AEA" w:rsidRDefault="00800AEA" w:rsidP="00B048EC">
      <w:pPr>
        <w:pStyle w:val="SUBJECT"/>
      </w:pPr>
      <w:r w:rsidRPr="00244E52">
        <w:rPr>
          <w:highlight w:val="green"/>
        </w:rPr>
        <w:t>Education</w:t>
      </w:r>
    </w:p>
    <w:p w14:paraId="401EC793" w14:textId="77777777" w:rsidR="00800AEA" w:rsidRDefault="00800AEA" w:rsidP="001E4FAF">
      <w:pPr>
        <w:pStyle w:val="DIVISION"/>
      </w:pPr>
      <w:r>
        <w:t xml:space="preserve">(Division of Behavioral &amp; Social Sciences </w:t>
      </w:r>
      <w:r w:rsidR="0008193D">
        <w:t>behsocsci@elcamino.edu</w:t>
      </w:r>
      <w:r>
        <w:t>)</w:t>
      </w:r>
    </w:p>
    <w:p w14:paraId="77DB24BF" w14:textId="77777777" w:rsidR="00800AEA" w:rsidRDefault="00800AEA" w:rsidP="00B0639A">
      <w:pPr>
        <w:pStyle w:val="COURSE"/>
      </w:pPr>
      <w:r>
        <w:t>Education 101 - 1 Unit</w:t>
      </w:r>
    </w:p>
    <w:p w14:paraId="2D1DA521" w14:textId="77777777" w:rsidR="00800AEA" w:rsidRDefault="00800AEA" w:rsidP="00964BC5">
      <w:pPr>
        <w:pStyle w:val="Title"/>
      </w:pPr>
      <w:r>
        <w:t xml:space="preserve"> Introduction to the Field of Education</w:t>
      </w:r>
    </w:p>
    <w:p w14:paraId="6554B2A3" w14:textId="77777777" w:rsidR="00800AEA" w:rsidRDefault="00800AEA" w:rsidP="007D02C5">
      <w:pPr>
        <w:pStyle w:val="PREREQUISITE"/>
      </w:pPr>
      <w:r>
        <w:t>Recommended Preparation: eligibility for English 1A</w:t>
      </w:r>
    </w:p>
    <w:p w14:paraId="7D55F446" w14:textId="77777777" w:rsidR="005E0C80" w:rsidRPr="00477835" w:rsidRDefault="005E0C80" w:rsidP="005E0C80">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877" w:author="Knapp, Beverly" w:date="2021-07-19T14:48:00Z"/>
          <w:rFonts w:ascii="Times" w:hAnsi="Times"/>
          <w:b/>
          <w:bCs/>
          <w:color w:val="000000"/>
          <w:sz w:val="16"/>
          <w:szCs w:val="16"/>
        </w:rPr>
      </w:pPr>
      <w:ins w:id="878"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sidR="00227149">
        <w:rPr>
          <w:rFonts w:ascii="Times" w:hAnsi="Times"/>
          <w:b/>
          <w:bCs/>
          <w:color w:val="000000"/>
          <w:sz w:val="16"/>
          <w:szCs w:val="16"/>
        </w:rPr>
        <w:t>2</w:t>
      </w:r>
      <w:r>
        <w:rPr>
          <w:rFonts w:ascii="Times" w:hAnsi="Times"/>
          <w:b/>
          <w:bCs/>
          <w:color w:val="000000"/>
          <w:sz w:val="16"/>
          <w:szCs w:val="16"/>
        </w:rPr>
        <w:t>4</w:t>
      </w:r>
      <w:ins w:id="879"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880" w:author="Knapp, Beverly" w:date="2021-07-19T14:48:00Z">
        <w:r w:rsidRPr="00477835">
          <w:rPr>
            <w:rFonts w:ascii="Times" w:hAnsi="Times"/>
            <w:b/>
            <w:bCs/>
            <w:color w:val="000000"/>
            <w:sz w:val="16"/>
            <w:szCs w:val="16"/>
          </w:rPr>
          <w:t>ONLINE ............................................</w:t>
        </w:r>
      </w:ins>
      <w:r>
        <w:rPr>
          <w:rFonts w:ascii="Times" w:hAnsi="Times"/>
          <w:b/>
          <w:bCs/>
          <w:color w:val="000000"/>
          <w:sz w:val="16"/>
          <w:szCs w:val="16"/>
        </w:rPr>
        <w:t>........</w:t>
      </w:r>
      <w:ins w:id="881"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882" w:author="Knapp, Beverly" w:date="2021-07-19T15:26:00Z">
        <w:r w:rsidRPr="00477835">
          <w:rPr>
            <w:rFonts w:ascii="Times" w:hAnsi="Times"/>
            <w:b/>
            <w:bCs/>
            <w:color w:val="000000"/>
            <w:sz w:val="16"/>
            <w:szCs w:val="16"/>
          </w:rPr>
          <w:t>...</w:t>
        </w:r>
      </w:ins>
      <w:ins w:id="883" w:author="Knapp, Beverly" w:date="2021-07-19T14:48:00Z">
        <w:r w:rsidRPr="00477835">
          <w:rPr>
            <w:rFonts w:ascii="Times" w:hAnsi="Times"/>
            <w:b/>
            <w:bCs/>
            <w:color w:val="000000"/>
            <w:sz w:val="16"/>
            <w:szCs w:val="16"/>
          </w:rPr>
          <w:t xml:space="preserve">...... </w:t>
        </w:r>
      </w:ins>
      <w:r w:rsidR="00227149">
        <w:rPr>
          <w:rFonts w:ascii="Times" w:hAnsi="Times"/>
          <w:b/>
          <w:bCs/>
          <w:color w:val="000000"/>
          <w:sz w:val="16"/>
          <w:szCs w:val="16"/>
        </w:rPr>
        <w:t>J. Garvin</w:t>
      </w:r>
    </w:p>
    <w:p w14:paraId="65891232" w14:textId="77777777" w:rsidR="005E0C80" w:rsidRDefault="005E0C80" w:rsidP="005E0C8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884"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sidR="00227149">
        <w:rPr>
          <w:rFonts w:ascii="Times" w:hAnsi="Times"/>
          <w:color w:val="000000"/>
          <w:sz w:val="15"/>
          <w:szCs w:val="15"/>
        </w:rPr>
        <w:t>2</w:t>
      </w:r>
      <w:r>
        <w:rPr>
          <w:rFonts w:ascii="Times" w:hAnsi="Times"/>
          <w:color w:val="000000"/>
          <w:sz w:val="15"/>
          <w:szCs w:val="15"/>
        </w:rPr>
        <w:t>4</w:t>
      </w:r>
      <w:ins w:id="885"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886" w:author="Knapp, Beverly" w:date="2021-07-19T14:48:00Z">
        <w:r w:rsidRPr="00477835">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23</w:t>
      </w:r>
      <w:r w:rsidR="00227149">
        <w:rPr>
          <w:rFonts w:ascii="Times" w:hAnsi="Times"/>
          <w:color w:val="000000"/>
          <w:sz w:val="15"/>
          <w:szCs w:val="15"/>
        </w:rPr>
        <w:t>2</w:t>
      </w:r>
      <w:r>
        <w:rPr>
          <w:rFonts w:ascii="Times" w:hAnsi="Times"/>
          <w:color w:val="000000"/>
          <w:sz w:val="15"/>
          <w:szCs w:val="15"/>
        </w:rPr>
        <w:t xml:space="preserve">4 meets for 8 weeks from: </w:t>
      </w:r>
      <w:r w:rsidR="00227149">
        <w:rPr>
          <w:rFonts w:ascii="Times" w:hAnsi="Times"/>
          <w:color w:val="000000"/>
          <w:sz w:val="15"/>
          <w:szCs w:val="15"/>
        </w:rPr>
        <w:t>April 16 to June 10</w:t>
      </w:r>
      <w:r>
        <w:rPr>
          <w:rFonts w:ascii="Times" w:hAnsi="Times"/>
          <w:color w:val="000000"/>
          <w:sz w:val="15"/>
          <w:szCs w:val="15"/>
        </w:rPr>
        <w:t>, 2022.</w:t>
      </w:r>
    </w:p>
    <w:p w14:paraId="568BF03D" w14:textId="77777777" w:rsidR="00800AEA" w:rsidRDefault="00800AEA" w:rsidP="00B0639A">
      <w:pPr>
        <w:pStyle w:val="COURSE"/>
      </w:pPr>
      <w:r>
        <w:lastRenderedPageBreak/>
        <w:t>Education 201 - 3 Units</w:t>
      </w:r>
    </w:p>
    <w:p w14:paraId="518C3976" w14:textId="77777777" w:rsidR="00800AEA" w:rsidRDefault="00800AEA" w:rsidP="00964BC5">
      <w:pPr>
        <w:pStyle w:val="Title"/>
      </w:pPr>
      <w:r>
        <w:t xml:space="preserve"> Foundations in Education</w:t>
      </w:r>
    </w:p>
    <w:p w14:paraId="0B8553E3" w14:textId="77777777" w:rsidR="00800AEA" w:rsidRDefault="00800AEA" w:rsidP="007D02C5">
      <w:pPr>
        <w:pStyle w:val="PREREQUISITE"/>
      </w:pPr>
      <w:r>
        <w:t>Prerequisite: Education 101 with a minimum grade of C; eligibility for English 1A</w:t>
      </w:r>
    </w:p>
    <w:p w14:paraId="14EFF426" w14:textId="77777777" w:rsidR="00BB3862" w:rsidRPr="00477835" w:rsidRDefault="00BB3862" w:rsidP="00FE1083">
      <w:pPr>
        <w:pStyle w:val="SECTION"/>
      </w:pPr>
      <w:r w:rsidRPr="00477835">
        <w:t>2</w:t>
      </w:r>
      <w:r>
        <w:t>326</w:t>
      </w:r>
      <w:r w:rsidRPr="00477835">
        <w:tab/>
        <w:t xml:space="preserve">ON-CAMPUS </w:t>
      </w:r>
      <w:r>
        <w:t>6</w:t>
      </w:r>
      <w:r w:rsidRPr="00477835">
        <w:t>:</w:t>
      </w:r>
      <w:r>
        <w:t>0</w:t>
      </w:r>
      <w:r w:rsidRPr="00477835">
        <w:t>0-</w:t>
      </w:r>
      <w:r>
        <w:t>9</w:t>
      </w:r>
      <w:r w:rsidRPr="00477835">
        <w:t>:</w:t>
      </w:r>
      <w:r>
        <w:t>10</w:t>
      </w:r>
      <w:r w:rsidRPr="00477835">
        <w:t xml:space="preserve">pm </w:t>
      </w:r>
      <w:r>
        <w:t>Th</w:t>
      </w:r>
      <w:r w:rsidRPr="00477835">
        <w:t xml:space="preserve"> ........</w:t>
      </w:r>
      <w:r w:rsidR="002B28C5">
        <w:t>.................</w:t>
      </w:r>
      <w:r w:rsidRPr="00477835">
        <w:t>....</w:t>
      </w:r>
      <w:r w:rsidR="002B28C5">
        <w:t>.</w:t>
      </w:r>
      <w:r w:rsidRPr="00477835">
        <w:t xml:space="preserve">... </w:t>
      </w:r>
      <w:r>
        <w:t>M. Collins</w:t>
      </w:r>
      <w:r w:rsidR="008D25E3">
        <w:t xml:space="preserve"> </w:t>
      </w:r>
      <w:r w:rsidRPr="00477835">
        <w:t>.................</w:t>
      </w:r>
      <w:r w:rsidR="008D25E3">
        <w:t xml:space="preserve"> </w:t>
      </w:r>
      <w:r>
        <w:t>ARTB 354</w:t>
      </w:r>
    </w:p>
    <w:p w14:paraId="5476109F" w14:textId="77777777" w:rsidR="00085363" w:rsidRPr="00BB3862" w:rsidRDefault="00085363" w:rsidP="00085363">
      <w:pPr>
        <w:pStyle w:val="section0"/>
        <w:tabs>
          <w:tab w:val="left" w:pos="3420"/>
        </w:tabs>
        <w:spacing w:before="0" w:beforeAutospacing="0" w:after="0" w:afterAutospacing="0" w:line="186" w:lineRule="atLeast"/>
        <w:ind w:left="720" w:right="144"/>
        <w:rPr>
          <w:rFonts w:ascii="Times" w:hAnsi="Times"/>
          <w:color w:val="000000"/>
          <w:sz w:val="15"/>
          <w:szCs w:val="15"/>
        </w:rPr>
      </w:pPr>
      <w:r w:rsidRPr="00BB3862">
        <w:rPr>
          <w:rFonts w:ascii="Times" w:hAnsi="Times"/>
          <w:color w:val="000000"/>
          <w:sz w:val="15"/>
          <w:szCs w:val="15"/>
        </w:rPr>
        <w:t>Education 201 is only offered in the Spring semester.</w:t>
      </w:r>
    </w:p>
    <w:p w14:paraId="50689427" w14:textId="77777777" w:rsidR="003E6534" w:rsidRDefault="003E6534" w:rsidP="00B048EC">
      <w:pPr>
        <w:pStyle w:val="SUBJECT"/>
      </w:pPr>
      <w:r w:rsidRPr="00244E52">
        <w:rPr>
          <w:highlight w:val="green"/>
        </w:rPr>
        <w:t>Ethnic Studies</w:t>
      </w:r>
    </w:p>
    <w:p w14:paraId="570887B0" w14:textId="77777777" w:rsidR="003E6534" w:rsidRDefault="003E6534" w:rsidP="00747622">
      <w:pPr>
        <w:pStyle w:val="DIVISION"/>
      </w:pPr>
      <w:r>
        <w:t xml:space="preserve">(Division of Behavioral &amp; Social Sciences </w:t>
      </w:r>
      <w:r w:rsidR="00747622">
        <w:t xml:space="preserve">– </w:t>
      </w:r>
      <w:r w:rsidR="0008193D">
        <w:t>behsocsci@elcamino.edu</w:t>
      </w:r>
      <w:r>
        <w:t>)</w:t>
      </w:r>
    </w:p>
    <w:p w14:paraId="7D4A5DE0" w14:textId="77777777" w:rsidR="003E6534" w:rsidRDefault="003E6534" w:rsidP="00B0639A">
      <w:pPr>
        <w:pStyle w:val="COURSE"/>
      </w:pPr>
      <w:bookmarkStart w:id="887" w:name="_Hlk50040033"/>
      <w:r>
        <w:t>Ethnic Studies 1 - 3 Units</w:t>
      </w:r>
    </w:p>
    <w:p w14:paraId="29004CA4" w14:textId="77777777" w:rsidR="003E6534" w:rsidRDefault="003E6534" w:rsidP="00964BC5">
      <w:pPr>
        <w:pStyle w:val="Title"/>
      </w:pPr>
      <w:bookmarkStart w:id="888" w:name="_Hlk50040007"/>
      <w:r>
        <w:t xml:space="preserve"> Introduction to Ethnic Studies</w:t>
      </w:r>
    </w:p>
    <w:p w14:paraId="0B890992" w14:textId="77777777" w:rsidR="003E6534" w:rsidRDefault="003E6534" w:rsidP="007D02C5">
      <w:pPr>
        <w:pStyle w:val="PREREQUISITE"/>
      </w:pPr>
      <w:r>
        <w:t>Recommended Preparation: eligibility for English 1A</w:t>
      </w:r>
    </w:p>
    <w:bookmarkEnd w:id="887"/>
    <w:bookmarkEnd w:id="888"/>
    <w:p w14:paraId="2340DF49" w14:textId="77777777" w:rsidR="00780081" w:rsidRPr="00477835" w:rsidRDefault="00780081" w:rsidP="00FE1083">
      <w:pPr>
        <w:pStyle w:val="SECTION"/>
      </w:pPr>
      <w:r w:rsidRPr="00477835">
        <w:t>2328</w:t>
      </w:r>
      <w:r w:rsidRPr="00477835">
        <w:tab/>
        <w:t>ON-CAMPUS 1:15-2:40pm MW ..............</w:t>
      </w:r>
      <w:r w:rsidR="002B28C5">
        <w:t>.............</w:t>
      </w:r>
      <w:r w:rsidRPr="00477835">
        <w:t>... X. Herrera</w:t>
      </w:r>
      <w:r w:rsidR="002B28C5">
        <w:t xml:space="preserve"> </w:t>
      </w:r>
      <w:r w:rsidRPr="00477835">
        <w:t>.........</w:t>
      </w:r>
      <w:r w:rsidR="002B28C5">
        <w:t>....</w:t>
      </w:r>
      <w:r w:rsidRPr="00477835">
        <w:t>...</w:t>
      </w:r>
      <w:r w:rsidR="002B28C5">
        <w:t xml:space="preserve"> </w:t>
      </w:r>
      <w:r w:rsidRPr="00477835">
        <w:t>SOCS 121</w:t>
      </w:r>
    </w:p>
    <w:p w14:paraId="0AC2C4AC" w14:textId="77777777" w:rsidR="00780081" w:rsidRDefault="00780081" w:rsidP="00780081">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477835">
        <w:rPr>
          <w:rFonts w:ascii="Times" w:hAnsi="Times"/>
          <w:color w:val="000000"/>
          <w:sz w:val="15"/>
          <w:szCs w:val="15"/>
        </w:rPr>
        <w:t>Section 2328 is a myPATH course that applies equity-minded and culturally responsive instruction and embeds support services and PASS Mentors. Section 2328 is open to all students.</w:t>
      </w:r>
    </w:p>
    <w:p w14:paraId="6CFFA318" w14:textId="77777777" w:rsidR="00801941" w:rsidRPr="00477835" w:rsidRDefault="00801941" w:rsidP="00801941">
      <w:pPr>
        <w:pStyle w:val="section0"/>
        <w:tabs>
          <w:tab w:val="left" w:pos="2970"/>
          <w:tab w:val="left" w:pos="3600"/>
          <w:tab w:val="left" w:pos="3870"/>
        </w:tabs>
        <w:spacing w:before="0" w:beforeAutospacing="0" w:after="0" w:afterAutospacing="0" w:line="186" w:lineRule="atLeast"/>
        <w:ind w:left="288" w:right="144"/>
        <w:rPr>
          <w:ins w:id="889" w:author="Knapp, Beverly" w:date="2021-07-19T14:48:00Z"/>
          <w:rFonts w:ascii="Times" w:hAnsi="Times"/>
          <w:b/>
          <w:bCs/>
          <w:color w:val="000000"/>
          <w:sz w:val="16"/>
          <w:szCs w:val="16"/>
        </w:rPr>
      </w:pPr>
      <w:ins w:id="890"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30</w:t>
      </w:r>
      <w:ins w:id="891"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892" w:author="Knapp, Beverly" w:date="2021-07-19T14:48:00Z">
        <w:r w:rsidRPr="00477835">
          <w:rPr>
            <w:rFonts w:ascii="Times" w:hAnsi="Times"/>
            <w:b/>
            <w:bCs/>
            <w:color w:val="000000"/>
            <w:sz w:val="16"/>
            <w:szCs w:val="16"/>
          </w:rPr>
          <w:t>ONLINE ............................................</w:t>
        </w:r>
      </w:ins>
      <w:ins w:id="893" w:author="Knapp, Beverly" w:date="2021-07-19T15:26:00Z">
        <w:r w:rsidRPr="00477835">
          <w:rPr>
            <w:rFonts w:ascii="Times" w:hAnsi="Times"/>
            <w:b/>
            <w:bCs/>
            <w:color w:val="000000"/>
            <w:sz w:val="16"/>
            <w:szCs w:val="16"/>
          </w:rPr>
          <w:t>....</w:t>
        </w:r>
      </w:ins>
      <w:r w:rsidR="00D62AEF">
        <w:rPr>
          <w:rFonts w:ascii="Times" w:hAnsi="Times"/>
          <w:b/>
          <w:bCs/>
          <w:color w:val="000000"/>
          <w:sz w:val="16"/>
          <w:szCs w:val="16"/>
        </w:rPr>
        <w:t>.</w:t>
      </w:r>
      <w:ins w:id="894"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895" w:author="Knapp, Beverly" w:date="2021-07-19T15:26:00Z">
        <w:r w:rsidRPr="00477835">
          <w:rPr>
            <w:rFonts w:ascii="Times" w:hAnsi="Times"/>
            <w:b/>
            <w:bCs/>
            <w:color w:val="000000"/>
            <w:sz w:val="16"/>
            <w:szCs w:val="16"/>
          </w:rPr>
          <w:t>...</w:t>
        </w:r>
      </w:ins>
      <w:ins w:id="896" w:author="Knapp, Beverly" w:date="2021-07-19T14:48:00Z">
        <w:r w:rsidRPr="00477835">
          <w:rPr>
            <w:rFonts w:ascii="Times" w:hAnsi="Times"/>
            <w:b/>
            <w:bCs/>
            <w:color w:val="000000"/>
            <w:sz w:val="16"/>
            <w:szCs w:val="16"/>
          </w:rPr>
          <w:t>.</w:t>
        </w:r>
      </w:ins>
      <w:r w:rsidR="002B28C5">
        <w:rPr>
          <w:rFonts w:ascii="Times" w:hAnsi="Times"/>
          <w:b/>
          <w:bCs/>
          <w:color w:val="000000"/>
          <w:sz w:val="16"/>
          <w:szCs w:val="16"/>
        </w:rPr>
        <w:t>.......</w:t>
      </w:r>
      <w:ins w:id="897"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J. Arrieta</w:t>
      </w:r>
    </w:p>
    <w:p w14:paraId="2620BACB" w14:textId="77777777" w:rsidR="00801941" w:rsidRDefault="00923FC9" w:rsidP="0080194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923FC9">
        <w:rPr>
          <w:rFonts w:ascii="Times" w:hAnsi="Times"/>
          <w:color w:val="000000"/>
          <w:sz w:val="15"/>
          <w:szCs w:val="15"/>
        </w:rPr>
        <w:t>This section is designated for students who are part of the First Year Experience Program.</w:t>
      </w:r>
      <w:r w:rsidR="00E54D50">
        <w:rPr>
          <w:rFonts w:ascii="Times" w:hAnsi="Times"/>
          <w:color w:val="000000"/>
          <w:sz w:val="15"/>
          <w:szCs w:val="15"/>
        </w:rPr>
        <w:t xml:space="preserve"> </w:t>
      </w:r>
      <w:ins w:id="898" w:author="Knapp, Beverly" w:date="2021-07-19T14:48:00Z">
        <w:r w:rsidR="00801941" w:rsidRPr="00477835">
          <w:rPr>
            <w:rFonts w:ascii="Times" w:hAnsi="Times"/>
            <w:color w:val="000000"/>
            <w:sz w:val="15"/>
            <w:szCs w:val="15"/>
          </w:rPr>
          <w:t>Section 2</w:t>
        </w:r>
      </w:ins>
      <w:r w:rsidR="00801941" w:rsidRPr="00477835">
        <w:rPr>
          <w:rFonts w:ascii="Times" w:hAnsi="Times"/>
          <w:color w:val="000000"/>
          <w:sz w:val="15"/>
          <w:szCs w:val="15"/>
        </w:rPr>
        <w:t>3</w:t>
      </w:r>
      <w:r w:rsidR="00801941">
        <w:rPr>
          <w:rFonts w:ascii="Times" w:hAnsi="Times"/>
          <w:color w:val="000000"/>
          <w:sz w:val="15"/>
          <w:szCs w:val="15"/>
        </w:rPr>
        <w:t>30</w:t>
      </w:r>
      <w:ins w:id="899" w:author="Knapp, Beverly" w:date="2021-07-19T14:48:00Z">
        <w:r w:rsidR="00801941" w:rsidRPr="00477835">
          <w:rPr>
            <w:rFonts w:ascii="Times" w:hAnsi="Times"/>
            <w:color w:val="000000"/>
            <w:sz w:val="15"/>
            <w:szCs w:val="15"/>
          </w:rPr>
          <w:t xml:space="preserve"> is a fully online class. Registered students must login to the Canvas </w:t>
        </w:r>
      </w:ins>
      <w:r w:rsidR="00801941" w:rsidRPr="00477835">
        <w:rPr>
          <w:rFonts w:ascii="Times" w:hAnsi="Times"/>
          <w:color w:val="000000"/>
          <w:sz w:val="15"/>
          <w:szCs w:val="15"/>
        </w:rPr>
        <w:t xml:space="preserve">course </w:t>
      </w:r>
      <w:ins w:id="900" w:author="Knapp, Beverly" w:date="2021-07-19T14:48:00Z">
        <w:r w:rsidR="00801941" w:rsidRPr="00477835">
          <w:rPr>
            <w:rFonts w:ascii="Times" w:hAnsi="Times"/>
            <w:color w:val="000000"/>
            <w:sz w:val="15"/>
            <w:szCs w:val="15"/>
          </w:rPr>
          <w:t>site on the first day of class and follow any instructions or they may be dropped from the course.</w:t>
        </w:r>
      </w:ins>
    </w:p>
    <w:p w14:paraId="50AAC6F3" w14:textId="77777777" w:rsidR="00E54D50" w:rsidRPr="00477835" w:rsidRDefault="00E54D50" w:rsidP="00D62AEF">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901" w:author="Knapp, Beverly" w:date="2021-07-19T14:48:00Z"/>
          <w:rFonts w:ascii="Times" w:hAnsi="Times"/>
          <w:b/>
          <w:bCs/>
          <w:color w:val="000000"/>
          <w:sz w:val="16"/>
          <w:szCs w:val="16"/>
        </w:rPr>
      </w:pPr>
      <w:ins w:id="902" w:author="Knapp, Beverly" w:date="2021-07-19T14:48:00Z">
        <w:r w:rsidRPr="00477835">
          <w:rPr>
            <w:rFonts w:ascii="Times" w:hAnsi="Times"/>
            <w:b/>
            <w:bCs/>
            <w:color w:val="000000"/>
            <w:sz w:val="16"/>
            <w:szCs w:val="16"/>
          </w:rPr>
          <w:t>2</w:t>
        </w:r>
      </w:ins>
      <w:r w:rsidRPr="00477835">
        <w:rPr>
          <w:rFonts w:ascii="Times" w:hAnsi="Times"/>
          <w:b/>
          <w:bCs/>
          <w:color w:val="000000"/>
          <w:sz w:val="16"/>
          <w:szCs w:val="16"/>
        </w:rPr>
        <w:t>3</w:t>
      </w:r>
      <w:r>
        <w:rPr>
          <w:rFonts w:ascii="Times" w:hAnsi="Times"/>
          <w:b/>
          <w:bCs/>
          <w:color w:val="000000"/>
          <w:sz w:val="16"/>
          <w:szCs w:val="16"/>
        </w:rPr>
        <w:t>32</w:t>
      </w:r>
      <w:ins w:id="903" w:author="Knapp, Beverly" w:date="2021-07-19T14:48:00Z">
        <w:r w:rsidRPr="00477835">
          <w:rPr>
            <w:rFonts w:ascii="Times" w:hAnsi="Times"/>
            <w:b/>
            <w:bCs/>
            <w:color w:val="000000"/>
            <w:sz w:val="16"/>
            <w:szCs w:val="16"/>
          </w:rPr>
          <w:t xml:space="preserve">  </w:t>
        </w:r>
      </w:ins>
      <w:r w:rsidRPr="00477835">
        <w:rPr>
          <w:rFonts w:ascii="Times" w:hAnsi="Times"/>
          <w:b/>
          <w:bCs/>
          <w:color w:val="000000"/>
          <w:sz w:val="16"/>
          <w:szCs w:val="16"/>
        </w:rPr>
        <w:t xml:space="preserve"> </w:t>
      </w:r>
      <w:ins w:id="904" w:author="Knapp, Beverly" w:date="2021-07-19T14:48:00Z">
        <w:r w:rsidRPr="00477835">
          <w:rPr>
            <w:rFonts w:ascii="Times" w:hAnsi="Times"/>
            <w:b/>
            <w:bCs/>
            <w:color w:val="000000"/>
            <w:sz w:val="16"/>
            <w:szCs w:val="16"/>
          </w:rPr>
          <w:t>ONLINE ............................................</w:t>
        </w:r>
      </w:ins>
      <w:ins w:id="905" w:author="Knapp, Beverly" w:date="2021-07-19T15:26:00Z">
        <w:r w:rsidRPr="00477835">
          <w:rPr>
            <w:rFonts w:ascii="Times" w:hAnsi="Times"/>
            <w:b/>
            <w:bCs/>
            <w:color w:val="000000"/>
            <w:sz w:val="16"/>
            <w:szCs w:val="16"/>
          </w:rPr>
          <w:t>.......</w:t>
        </w:r>
      </w:ins>
      <w:r w:rsidRPr="00477835">
        <w:rPr>
          <w:rFonts w:ascii="Times" w:hAnsi="Times"/>
          <w:b/>
          <w:bCs/>
          <w:color w:val="000000"/>
          <w:sz w:val="16"/>
          <w:szCs w:val="16"/>
        </w:rPr>
        <w:t>..</w:t>
      </w:r>
      <w:ins w:id="906" w:author="Knapp, Beverly" w:date="2021-07-19T15:26:00Z">
        <w:r w:rsidRPr="00477835">
          <w:rPr>
            <w:rFonts w:ascii="Times" w:hAnsi="Times"/>
            <w:b/>
            <w:bCs/>
            <w:color w:val="000000"/>
            <w:sz w:val="16"/>
            <w:szCs w:val="16"/>
          </w:rPr>
          <w:t>.</w:t>
        </w:r>
      </w:ins>
      <w:r w:rsidR="00D62AEF">
        <w:rPr>
          <w:rFonts w:ascii="Times" w:hAnsi="Times"/>
          <w:b/>
          <w:bCs/>
          <w:color w:val="000000"/>
          <w:sz w:val="16"/>
          <w:szCs w:val="16"/>
        </w:rPr>
        <w:t>.</w:t>
      </w:r>
      <w:r w:rsidR="002B28C5">
        <w:rPr>
          <w:rFonts w:ascii="Times" w:hAnsi="Times"/>
          <w:b/>
          <w:bCs/>
          <w:color w:val="000000"/>
          <w:sz w:val="16"/>
          <w:szCs w:val="16"/>
        </w:rPr>
        <w:t>......</w:t>
      </w:r>
      <w:ins w:id="907" w:author="Knapp, Beverly" w:date="2021-07-19T15:26:00Z">
        <w:r w:rsidRPr="00477835">
          <w:rPr>
            <w:rFonts w:ascii="Times" w:hAnsi="Times"/>
            <w:b/>
            <w:bCs/>
            <w:color w:val="000000"/>
            <w:sz w:val="16"/>
            <w:szCs w:val="16"/>
          </w:rPr>
          <w:t>..</w:t>
        </w:r>
      </w:ins>
      <w:ins w:id="908" w:author="Knapp, Beverly" w:date="2021-07-19T14:48:00Z">
        <w:r w:rsidRPr="00477835">
          <w:rPr>
            <w:rFonts w:ascii="Times" w:hAnsi="Times"/>
            <w:b/>
            <w:bCs/>
            <w:color w:val="000000"/>
            <w:sz w:val="16"/>
            <w:szCs w:val="16"/>
          </w:rPr>
          <w:t>....</w:t>
        </w:r>
      </w:ins>
      <w:r w:rsidR="00D62AEF">
        <w:rPr>
          <w:rFonts w:ascii="Times" w:hAnsi="Times"/>
          <w:b/>
          <w:bCs/>
          <w:color w:val="000000"/>
          <w:sz w:val="16"/>
          <w:szCs w:val="16"/>
        </w:rPr>
        <w:t>.</w:t>
      </w:r>
      <w:ins w:id="909" w:author="Knapp, Beverly" w:date="2021-07-19T14:48:00Z">
        <w:r w:rsidRPr="00477835">
          <w:rPr>
            <w:rFonts w:ascii="Times" w:hAnsi="Times"/>
            <w:b/>
            <w:bCs/>
            <w:color w:val="000000"/>
            <w:sz w:val="16"/>
            <w:szCs w:val="16"/>
          </w:rPr>
          <w:t xml:space="preserve">.. </w:t>
        </w:r>
      </w:ins>
      <w:r>
        <w:rPr>
          <w:rFonts w:ascii="Times" w:hAnsi="Times"/>
          <w:b/>
          <w:bCs/>
          <w:color w:val="000000"/>
          <w:sz w:val="16"/>
          <w:szCs w:val="16"/>
        </w:rPr>
        <w:t>R. Herrera</w:t>
      </w:r>
    </w:p>
    <w:p w14:paraId="429F43E0" w14:textId="77777777" w:rsidR="00780081" w:rsidRDefault="00E54D50" w:rsidP="00E54D5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910" w:author="Knapp, Beverly" w:date="2021-07-19T14:48:00Z">
        <w:r w:rsidRPr="00477835">
          <w:rPr>
            <w:rFonts w:ascii="Times" w:hAnsi="Times"/>
            <w:color w:val="000000"/>
            <w:sz w:val="15"/>
            <w:szCs w:val="15"/>
          </w:rPr>
          <w:t>Section 2</w:t>
        </w:r>
      </w:ins>
      <w:r w:rsidRPr="00477835">
        <w:rPr>
          <w:rFonts w:ascii="Times" w:hAnsi="Times"/>
          <w:color w:val="000000"/>
          <w:sz w:val="15"/>
          <w:szCs w:val="15"/>
        </w:rPr>
        <w:t>3</w:t>
      </w:r>
      <w:r>
        <w:rPr>
          <w:rFonts w:ascii="Times" w:hAnsi="Times"/>
          <w:color w:val="000000"/>
          <w:sz w:val="15"/>
          <w:szCs w:val="15"/>
        </w:rPr>
        <w:t>32</w:t>
      </w:r>
      <w:ins w:id="911" w:author="Knapp, Beverly" w:date="2021-07-19T14:48:00Z">
        <w:r w:rsidRPr="00477835">
          <w:rPr>
            <w:rFonts w:ascii="Times" w:hAnsi="Times"/>
            <w:color w:val="000000"/>
            <w:sz w:val="15"/>
            <w:szCs w:val="15"/>
          </w:rPr>
          <w:t xml:space="preserve"> is a fully online class. Registered students must login to the Canvas </w:t>
        </w:r>
      </w:ins>
      <w:r w:rsidRPr="00477835">
        <w:rPr>
          <w:rFonts w:ascii="Times" w:hAnsi="Times"/>
          <w:color w:val="000000"/>
          <w:sz w:val="15"/>
          <w:szCs w:val="15"/>
        </w:rPr>
        <w:t xml:space="preserve">course </w:t>
      </w:r>
      <w:ins w:id="912" w:author="Knapp, Beverly" w:date="2021-07-19T14:48:00Z">
        <w:r w:rsidRPr="00477835">
          <w:rPr>
            <w:rFonts w:ascii="Times" w:hAnsi="Times"/>
            <w:color w:val="000000"/>
            <w:sz w:val="15"/>
            <w:szCs w:val="15"/>
          </w:rPr>
          <w:t>site on the first day of class and follow any instructions or they may be dropped from the course.</w:t>
        </w:r>
      </w:ins>
    </w:p>
    <w:p w14:paraId="72FBBBEB" w14:textId="77777777" w:rsidR="00E54D50" w:rsidRPr="00614880" w:rsidRDefault="00E54D50" w:rsidP="00A0655B">
      <w:pPr>
        <w:pStyle w:val="section0"/>
        <w:tabs>
          <w:tab w:val="left" w:pos="2970"/>
          <w:tab w:val="left" w:pos="3600"/>
          <w:tab w:val="left" w:pos="3780"/>
          <w:tab w:val="left" w:pos="3870"/>
          <w:tab w:val="left" w:pos="4230"/>
          <w:tab w:val="left" w:pos="4320"/>
        </w:tabs>
        <w:spacing w:before="0" w:beforeAutospacing="0" w:after="0" w:afterAutospacing="0" w:line="186" w:lineRule="atLeast"/>
        <w:ind w:left="288" w:right="144"/>
      </w:pPr>
      <w:r w:rsidRPr="00614880">
        <w:rPr>
          <w:rFonts w:ascii="Times" w:hAnsi="Times"/>
          <w:b/>
          <w:bCs/>
          <w:color w:val="000000"/>
          <w:sz w:val="16"/>
          <w:szCs w:val="16"/>
        </w:rPr>
        <w:t>23</w:t>
      </w:r>
      <w:r>
        <w:rPr>
          <w:rFonts w:ascii="Times" w:hAnsi="Times"/>
          <w:b/>
          <w:bCs/>
          <w:color w:val="000000"/>
          <w:sz w:val="16"/>
          <w:szCs w:val="16"/>
        </w:rPr>
        <w:t>34</w:t>
      </w:r>
      <w:r w:rsidRPr="00614880">
        <w:rPr>
          <w:rFonts w:ascii="Times" w:hAnsi="Times"/>
          <w:b/>
          <w:bCs/>
          <w:color w:val="000000"/>
          <w:sz w:val="16"/>
          <w:szCs w:val="16"/>
        </w:rPr>
        <w:t>   HYBRID</w:t>
      </w:r>
      <w:ins w:id="913"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9</w:t>
      </w:r>
      <w:ins w:id="914" w:author="Knapp, Beverly" w:date="2021-07-19T15:10:00Z">
        <w:r w:rsidRPr="00614880">
          <w:rPr>
            <w:rFonts w:ascii="Times" w:hAnsi="Times"/>
            <w:b/>
            <w:bCs/>
            <w:color w:val="000000"/>
            <w:sz w:val="16"/>
            <w:szCs w:val="16"/>
          </w:rPr>
          <w:t>:</w:t>
        </w:r>
      </w:ins>
      <w:r>
        <w:rPr>
          <w:rFonts w:ascii="Times" w:hAnsi="Times"/>
          <w:b/>
          <w:bCs/>
          <w:color w:val="000000"/>
          <w:sz w:val="16"/>
          <w:szCs w:val="16"/>
        </w:rPr>
        <w:t>45</w:t>
      </w:r>
      <w:ins w:id="915" w:author="Knapp, Beverly" w:date="2021-07-19T15:10:00Z">
        <w:r w:rsidRPr="00614880">
          <w:rPr>
            <w:rFonts w:ascii="Times" w:hAnsi="Times"/>
            <w:b/>
            <w:bCs/>
            <w:color w:val="000000"/>
            <w:sz w:val="16"/>
            <w:szCs w:val="16"/>
          </w:rPr>
          <w:t>-</w:t>
        </w:r>
      </w:ins>
      <w:r>
        <w:rPr>
          <w:rFonts w:ascii="Times" w:hAnsi="Times"/>
          <w:b/>
          <w:bCs/>
          <w:color w:val="000000"/>
          <w:sz w:val="16"/>
          <w:szCs w:val="16"/>
        </w:rPr>
        <w:t>11</w:t>
      </w:r>
      <w:ins w:id="916" w:author="Knapp, Beverly" w:date="2021-07-19T15:10:00Z">
        <w:r w:rsidRPr="00614880">
          <w:rPr>
            <w:rFonts w:ascii="Times" w:hAnsi="Times"/>
            <w:b/>
            <w:bCs/>
            <w:color w:val="000000"/>
            <w:sz w:val="16"/>
            <w:szCs w:val="16"/>
          </w:rPr>
          <w:t>:</w:t>
        </w:r>
      </w:ins>
      <w:r>
        <w:rPr>
          <w:rFonts w:ascii="Times" w:hAnsi="Times"/>
          <w:b/>
          <w:bCs/>
          <w:color w:val="000000"/>
          <w:sz w:val="16"/>
          <w:szCs w:val="16"/>
        </w:rPr>
        <w:t>10</w:t>
      </w:r>
      <w:r w:rsidRPr="00614880">
        <w:rPr>
          <w:rFonts w:ascii="Times" w:hAnsi="Times"/>
          <w:b/>
          <w:bCs/>
          <w:color w:val="000000"/>
          <w:sz w:val="16"/>
          <w:szCs w:val="16"/>
        </w:rPr>
        <w:t>a</w:t>
      </w:r>
      <w:ins w:id="917"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t>
      </w:r>
      <w:r>
        <w:rPr>
          <w:rFonts w:ascii="Times" w:hAnsi="Times"/>
          <w:b/>
          <w:bCs/>
          <w:color w:val="000000"/>
          <w:sz w:val="16"/>
          <w:szCs w:val="16"/>
        </w:rPr>
        <w:t>Th</w:t>
      </w:r>
      <w:r w:rsidRPr="00614880">
        <w:rPr>
          <w:rFonts w:ascii="Times" w:hAnsi="Times"/>
          <w:b/>
          <w:bCs/>
          <w:color w:val="000000"/>
          <w:sz w:val="16"/>
          <w:szCs w:val="16"/>
        </w:rPr>
        <w:t xml:space="preserve"> SOCS </w:t>
      </w:r>
      <w:r>
        <w:rPr>
          <w:rFonts w:ascii="Times" w:hAnsi="Times"/>
          <w:b/>
          <w:bCs/>
          <w:color w:val="000000"/>
          <w:sz w:val="16"/>
          <w:szCs w:val="16"/>
        </w:rPr>
        <w:t>12</w:t>
      </w:r>
      <w:r w:rsidR="00962FEC">
        <w:rPr>
          <w:rFonts w:ascii="Times" w:hAnsi="Times"/>
          <w:b/>
          <w:bCs/>
          <w:color w:val="000000"/>
          <w:sz w:val="16"/>
          <w:szCs w:val="16"/>
        </w:rPr>
        <w:t>1</w:t>
      </w:r>
      <w:ins w:id="918"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2B28C5">
        <w:rPr>
          <w:rFonts w:ascii="Times" w:hAnsi="Times"/>
          <w:b/>
          <w:bCs/>
          <w:color w:val="000000"/>
          <w:sz w:val="16"/>
          <w:szCs w:val="16"/>
        </w:rPr>
        <w:t>……</w:t>
      </w:r>
      <w:r w:rsidRPr="00614880">
        <w:rPr>
          <w:rFonts w:ascii="Times" w:hAnsi="Times"/>
          <w:b/>
          <w:bCs/>
          <w:color w:val="000000"/>
          <w:sz w:val="16"/>
          <w:szCs w:val="16"/>
        </w:rPr>
        <w:t>…</w:t>
      </w:r>
      <w:proofErr w:type="gramStart"/>
      <w:r w:rsidR="00D62AEF">
        <w:rPr>
          <w:rFonts w:ascii="Times" w:hAnsi="Times"/>
          <w:b/>
          <w:bCs/>
          <w:color w:val="000000"/>
          <w:sz w:val="16"/>
          <w:szCs w:val="16"/>
        </w:rPr>
        <w:t>.</w:t>
      </w:r>
      <w:r w:rsidRPr="00614880">
        <w:rPr>
          <w:rFonts w:ascii="Times" w:hAnsi="Times"/>
          <w:b/>
          <w:bCs/>
          <w:color w:val="000000"/>
          <w:sz w:val="16"/>
          <w:szCs w:val="16"/>
        </w:rPr>
        <w:t>....</w:t>
      </w:r>
      <w:proofErr w:type="gramEnd"/>
      <w:ins w:id="919"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L. Smith</w:t>
      </w:r>
    </w:p>
    <w:p w14:paraId="3E651484" w14:textId="77777777" w:rsidR="00E54D50" w:rsidRDefault="00E54D50" w:rsidP="00E54D50">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23</w:t>
      </w:r>
      <w:r>
        <w:rPr>
          <w:rFonts w:ascii="Times" w:hAnsi="Times"/>
          <w:color w:val="000000"/>
          <w:sz w:val="15"/>
          <w:szCs w:val="15"/>
        </w:rPr>
        <w:t>34</w:t>
      </w:r>
      <w:r w:rsidRPr="00614880">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Thur</w:t>
      </w:r>
      <w:r w:rsidRPr="00614880">
        <w:rPr>
          <w:rFonts w:ascii="Times" w:hAnsi="Times"/>
          <w:color w:val="000000"/>
          <w:sz w:val="15"/>
          <w:szCs w:val="15"/>
        </w:rPr>
        <w:t xml:space="preserve">sday from </w:t>
      </w:r>
      <w:r>
        <w:rPr>
          <w:rFonts w:ascii="Times" w:hAnsi="Times"/>
          <w:color w:val="000000"/>
          <w:sz w:val="15"/>
          <w:szCs w:val="15"/>
        </w:rPr>
        <w:t>9</w:t>
      </w:r>
      <w:r w:rsidRPr="00614880">
        <w:rPr>
          <w:rFonts w:ascii="Times" w:hAnsi="Times"/>
          <w:color w:val="000000"/>
          <w:sz w:val="15"/>
          <w:szCs w:val="15"/>
        </w:rPr>
        <w:t>:</w:t>
      </w:r>
      <w:r>
        <w:rPr>
          <w:rFonts w:ascii="Times" w:hAnsi="Times"/>
          <w:color w:val="000000"/>
          <w:sz w:val="15"/>
          <w:szCs w:val="15"/>
        </w:rPr>
        <w:t>45</w:t>
      </w:r>
      <w:r w:rsidRPr="00614880">
        <w:rPr>
          <w:rFonts w:ascii="Times" w:hAnsi="Times"/>
          <w:color w:val="000000"/>
          <w:sz w:val="15"/>
          <w:szCs w:val="15"/>
        </w:rPr>
        <w:t>-</w:t>
      </w:r>
      <w:r>
        <w:rPr>
          <w:rFonts w:ascii="Times" w:hAnsi="Times"/>
          <w:color w:val="000000"/>
          <w:sz w:val="15"/>
          <w:szCs w:val="15"/>
        </w:rPr>
        <w:t>11</w:t>
      </w:r>
      <w:r w:rsidRPr="00614880">
        <w:rPr>
          <w:rFonts w:ascii="Times" w:hAnsi="Times"/>
          <w:color w:val="000000"/>
          <w:sz w:val="15"/>
          <w:szCs w:val="15"/>
        </w:rPr>
        <w:t>:</w:t>
      </w:r>
      <w:r>
        <w:rPr>
          <w:rFonts w:ascii="Times" w:hAnsi="Times"/>
          <w:color w:val="000000"/>
          <w:sz w:val="15"/>
          <w:szCs w:val="15"/>
        </w:rPr>
        <w:t>10</w:t>
      </w:r>
      <w:r w:rsidRPr="00614880">
        <w:rPr>
          <w:rFonts w:ascii="Times" w:hAnsi="Times"/>
          <w:color w:val="000000"/>
          <w:sz w:val="15"/>
          <w:szCs w:val="15"/>
        </w:rPr>
        <w:t xml:space="preserve">am in Social Science </w:t>
      </w:r>
      <w:r>
        <w:rPr>
          <w:rFonts w:ascii="Times" w:hAnsi="Times"/>
          <w:color w:val="000000"/>
          <w:sz w:val="15"/>
          <w:szCs w:val="15"/>
        </w:rPr>
        <w:t>12</w:t>
      </w:r>
      <w:r w:rsidR="00962FEC">
        <w:rPr>
          <w:rFonts w:ascii="Times" w:hAnsi="Times"/>
          <w:color w:val="000000"/>
          <w:sz w:val="15"/>
          <w:szCs w:val="15"/>
        </w:rPr>
        <w:t>1</w:t>
      </w:r>
      <w:r w:rsidRPr="00614880">
        <w:rPr>
          <w:rFonts w:ascii="Times" w:hAnsi="Times"/>
          <w:color w:val="000000"/>
          <w:sz w:val="15"/>
          <w:szCs w:val="15"/>
        </w:rPr>
        <w:t>. You must attend the first class meeting or you may be dropped from the course.</w:t>
      </w:r>
    </w:p>
    <w:p w14:paraId="231D9C2E" w14:textId="6DF6B9A4" w:rsidR="00C56176" w:rsidRPr="00C56176" w:rsidRDefault="00C56176" w:rsidP="00C56176">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920" w:author="Knapp, Beverly" w:date="2021-07-19T14:48:00Z"/>
          <w:rFonts w:ascii="Times" w:hAnsi="Times"/>
          <w:b/>
          <w:bCs/>
          <w:color w:val="FF0000"/>
          <w:sz w:val="16"/>
          <w:szCs w:val="16"/>
          <w:highlight w:val="yellow"/>
        </w:rPr>
      </w:pPr>
      <w:ins w:id="921" w:author="Knapp, Beverly" w:date="2021-07-19T14:48:00Z">
        <w:r w:rsidRPr="00C56176">
          <w:rPr>
            <w:rFonts w:ascii="Times" w:hAnsi="Times"/>
            <w:b/>
            <w:bCs/>
            <w:color w:val="FF0000"/>
            <w:sz w:val="16"/>
            <w:szCs w:val="16"/>
            <w:highlight w:val="yellow"/>
          </w:rPr>
          <w:t>2</w:t>
        </w:r>
      </w:ins>
      <w:r w:rsidRPr="00C56176">
        <w:rPr>
          <w:rFonts w:ascii="Times" w:hAnsi="Times"/>
          <w:b/>
          <w:bCs/>
          <w:color w:val="FF0000"/>
          <w:sz w:val="16"/>
          <w:szCs w:val="16"/>
          <w:highlight w:val="yellow"/>
        </w:rPr>
        <w:t>336</w:t>
      </w:r>
      <w:ins w:id="922" w:author="Knapp, Beverly" w:date="2021-07-19T14:48:00Z">
        <w:r w:rsidRPr="00C56176">
          <w:rPr>
            <w:rFonts w:ascii="Times" w:hAnsi="Times"/>
            <w:b/>
            <w:bCs/>
            <w:color w:val="FF0000"/>
            <w:sz w:val="16"/>
            <w:szCs w:val="16"/>
            <w:highlight w:val="yellow"/>
          </w:rPr>
          <w:t xml:space="preserve">  </w:t>
        </w:r>
      </w:ins>
      <w:r w:rsidRPr="00C56176">
        <w:rPr>
          <w:rFonts w:ascii="Times" w:hAnsi="Times"/>
          <w:b/>
          <w:bCs/>
          <w:color w:val="FF0000"/>
          <w:sz w:val="16"/>
          <w:szCs w:val="16"/>
          <w:highlight w:val="yellow"/>
        </w:rPr>
        <w:t xml:space="preserve"> </w:t>
      </w:r>
      <w:ins w:id="923" w:author="Knapp, Beverly" w:date="2021-07-19T14:48:00Z">
        <w:r w:rsidRPr="00C56176">
          <w:rPr>
            <w:rFonts w:ascii="Times" w:hAnsi="Times"/>
            <w:b/>
            <w:bCs/>
            <w:color w:val="FF0000"/>
            <w:sz w:val="16"/>
            <w:szCs w:val="16"/>
            <w:highlight w:val="yellow"/>
          </w:rPr>
          <w:t>ONLINE ............................................</w:t>
        </w:r>
      </w:ins>
      <w:ins w:id="924" w:author="Knapp, Beverly" w:date="2021-07-19T15:26:00Z">
        <w:r w:rsidRPr="00C56176">
          <w:rPr>
            <w:rFonts w:ascii="Times" w:hAnsi="Times"/>
            <w:b/>
            <w:bCs/>
            <w:color w:val="FF0000"/>
            <w:sz w:val="16"/>
            <w:szCs w:val="16"/>
            <w:highlight w:val="yellow"/>
          </w:rPr>
          <w:t>.......</w:t>
        </w:r>
      </w:ins>
      <w:r w:rsidRPr="00C56176">
        <w:rPr>
          <w:rFonts w:ascii="Times" w:hAnsi="Times"/>
          <w:b/>
          <w:bCs/>
          <w:color w:val="FF0000"/>
          <w:sz w:val="16"/>
          <w:szCs w:val="16"/>
          <w:highlight w:val="yellow"/>
        </w:rPr>
        <w:t>..</w:t>
      </w:r>
      <w:ins w:id="925" w:author="Knapp, Beverly" w:date="2021-07-19T15:26:00Z">
        <w:r w:rsidRPr="00C56176">
          <w:rPr>
            <w:rFonts w:ascii="Times" w:hAnsi="Times"/>
            <w:b/>
            <w:bCs/>
            <w:color w:val="FF0000"/>
            <w:sz w:val="16"/>
            <w:szCs w:val="16"/>
            <w:highlight w:val="yellow"/>
          </w:rPr>
          <w:t>.</w:t>
        </w:r>
      </w:ins>
      <w:r w:rsidRPr="00C56176">
        <w:rPr>
          <w:rFonts w:ascii="Times" w:hAnsi="Times"/>
          <w:b/>
          <w:bCs/>
          <w:color w:val="FF0000"/>
          <w:sz w:val="16"/>
          <w:szCs w:val="16"/>
          <w:highlight w:val="yellow"/>
        </w:rPr>
        <w:t>.......</w:t>
      </w:r>
      <w:ins w:id="926" w:author="Knapp, Beverly" w:date="2021-07-19T15:26:00Z">
        <w:r w:rsidRPr="00C56176">
          <w:rPr>
            <w:rFonts w:ascii="Times" w:hAnsi="Times"/>
            <w:b/>
            <w:bCs/>
            <w:color w:val="FF0000"/>
            <w:sz w:val="16"/>
            <w:szCs w:val="16"/>
            <w:highlight w:val="yellow"/>
          </w:rPr>
          <w:t>..</w:t>
        </w:r>
      </w:ins>
      <w:ins w:id="927" w:author="Knapp, Beverly" w:date="2021-07-19T14:48:00Z">
        <w:r w:rsidRPr="00C56176">
          <w:rPr>
            <w:rFonts w:ascii="Times" w:hAnsi="Times"/>
            <w:b/>
            <w:bCs/>
            <w:color w:val="FF0000"/>
            <w:sz w:val="16"/>
            <w:szCs w:val="16"/>
            <w:highlight w:val="yellow"/>
          </w:rPr>
          <w:t>....</w:t>
        </w:r>
      </w:ins>
      <w:r w:rsidRPr="00C56176">
        <w:rPr>
          <w:rFonts w:ascii="Times" w:hAnsi="Times"/>
          <w:b/>
          <w:bCs/>
          <w:color w:val="FF0000"/>
          <w:sz w:val="16"/>
          <w:szCs w:val="16"/>
          <w:highlight w:val="yellow"/>
        </w:rPr>
        <w:t>.</w:t>
      </w:r>
      <w:ins w:id="928" w:author="Knapp, Beverly" w:date="2021-07-19T14:48:00Z">
        <w:r w:rsidRPr="00C56176">
          <w:rPr>
            <w:rFonts w:ascii="Times" w:hAnsi="Times"/>
            <w:b/>
            <w:bCs/>
            <w:color w:val="FF0000"/>
            <w:sz w:val="16"/>
            <w:szCs w:val="16"/>
            <w:highlight w:val="yellow"/>
          </w:rPr>
          <w:t xml:space="preserve">.. </w:t>
        </w:r>
      </w:ins>
      <w:r w:rsidRPr="00C56176">
        <w:rPr>
          <w:rFonts w:ascii="Times" w:hAnsi="Times"/>
          <w:b/>
          <w:bCs/>
          <w:color w:val="FF0000"/>
          <w:sz w:val="16"/>
          <w:szCs w:val="16"/>
          <w:highlight w:val="yellow"/>
        </w:rPr>
        <w:t>R. Herrera</w:t>
      </w:r>
    </w:p>
    <w:p w14:paraId="41FD6874" w14:textId="0C9F787C" w:rsidR="00C56176" w:rsidRPr="00C56176" w:rsidRDefault="00C56176" w:rsidP="00C56176">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929" w:author="Knapp, Beverly" w:date="2021-07-19T14:48:00Z">
        <w:r w:rsidRPr="00C56176">
          <w:rPr>
            <w:rFonts w:ascii="Times" w:hAnsi="Times"/>
            <w:color w:val="FF0000"/>
            <w:sz w:val="15"/>
            <w:szCs w:val="15"/>
            <w:highlight w:val="yellow"/>
          </w:rPr>
          <w:t>Section 2</w:t>
        </w:r>
      </w:ins>
      <w:r w:rsidRPr="00C56176">
        <w:rPr>
          <w:rFonts w:ascii="Times" w:hAnsi="Times"/>
          <w:color w:val="FF0000"/>
          <w:sz w:val="15"/>
          <w:szCs w:val="15"/>
          <w:highlight w:val="yellow"/>
        </w:rPr>
        <w:t>336</w:t>
      </w:r>
      <w:ins w:id="930" w:author="Knapp, Beverly" w:date="2021-07-19T14:48:00Z">
        <w:r w:rsidRPr="00C56176">
          <w:rPr>
            <w:rFonts w:ascii="Times" w:hAnsi="Times"/>
            <w:color w:val="FF0000"/>
            <w:sz w:val="15"/>
            <w:szCs w:val="15"/>
            <w:highlight w:val="yellow"/>
          </w:rPr>
          <w:t xml:space="preserve"> is a fully online class. Registered students must login to the Canvas </w:t>
        </w:r>
      </w:ins>
      <w:r w:rsidRPr="00C56176">
        <w:rPr>
          <w:rFonts w:ascii="Times" w:hAnsi="Times"/>
          <w:color w:val="FF0000"/>
          <w:sz w:val="15"/>
          <w:szCs w:val="15"/>
          <w:highlight w:val="yellow"/>
        </w:rPr>
        <w:t xml:space="preserve">course </w:t>
      </w:r>
      <w:ins w:id="931" w:author="Knapp, Beverly" w:date="2021-07-19T14:48:00Z">
        <w:r w:rsidRPr="00C56176">
          <w:rPr>
            <w:rFonts w:ascii="Times" w:hAnsi="Times"/>
            <w:color w:val="FF0000"/>
            <w:sz w:val="15"/>
            <w:szCs w:val="15"/>
            <w:highlight w:val="yellow"/>
          </w:rPr>
          <w:t>site on the first day of class and follow any instructions or they may be dropped from the course.</w:t>
        </w:r>
      </w:ins>
    </w:p>
    <w:p w14:paraId="02C8C4CB" w14:textId="4DA0484B" w:rsidR="00CF02D4" w:rsidRPr="00CF02D4" w:rsidRDefault="00CF02D4" w:rsidP="00CF02D4">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932" w:author="Knapp, Beverly" w:date="2021-07-19T14:48:00Z"/>
          <w:rFonts w:ascii="Times" w:hAnsi="Times"/>
          <w:b/>
          <w:bCs/>
          <w:color w:val="FF0000"/>
          <w:sz w:val="16"/>
          <w:szCs w:val="16"/>
          <w:highlight w:val="yellow"/>
        </w:rPr>
      </w:pPr>
      <w:bookmarkStart w:id="933" w:name="_Hlk92285454"/>
      <w:ins w:id="934" w:author="Knapp, Beverly" w:date="2021-07-19T14:48:00Z">
        <w:r w:rsidRPr="00CF02D4">
          <w:rPr>
            <w:rFonts w:ascii="Times" w:hAnsi="Times"/>
            <w:b/>
            <w:bCs/>
            <w:color w:val="FF0000"/>
            <w:sz w:val="16"/>
            <w:szCs w:val="16"/>
            <w:highlight w:val="yellow"/>
          </w:rPr>
          <w:t>2</w:t>
        </w:r>
      </w:ins>
      <w:r w:rsidRPr="00CF02D4">
        <w:rPr>
          <w:rFonts w:ascii="Times" w:hAnsi="Times"/>
          <w:b/>
          <w:bCs/>
          <w:color w:val="FF0000"/>
          <w:sz w:val="16"/>
          <w:szCs w:val="16"/>
          <w:highlight w:val="yellow"/>
        </w:rPr>
        <w:t>33</w:t>
      </w:r>
      <w:r>
        <w:rPr>
          <w:rFonts w:ascii="Times" w:hAnsi="Times"/>
          <w:b/>
          <w:bCs/>
          <w:color w:val="FF0000"/>
          <w:sz w:val="16"/>
          <w:szCs w:val="16"/>
          <w:highlight w:val="yellow"/>
        </w:rPr>
        <w:t>7</w:t>
      </w:r>
      <w:ins w:id="935" w:author="Knapp, Beverly" w:date="2021-07-19T14:48:00Z">
        <w:r w:rsidRPr="00CF02D4">
          <w:rPr>
            <w:rFonts w:ascii="Times" w:hAnsi="Times"/>
            <w:b/>
            <w:bCs/>
            <w:color w:val="FF0000"/>
            <w:sz w:val="16"/>
            <w:szCs w:val="16"/>
            <w:highlight w:val="yellow"/>
          </w:rPr>
          <w:t xml:space="preserve">  </w:t>
        </w:r>
      </w:ins>
      <w:r w:rsidRPr="00CF02D4">
        <w:rPr>
          <w:rFonts w:ascii="Times" w:hAnsi="Times"/>
          <w:b/>
          <w:bCs/>
          <w:color w:val="FF0000"/>
          <w:sz w:val="16"/>
          <w:szCs w:val="16"/>
          <w:highlight w:val="yellow"/>
        </w:rPr>
        <w:t xml:space="preserve"> </w:t>
      </w:r>
      <w:ins w:id="936" w:author="Knapp, Beverly" w:date="2021-07-19T14:48:00Z">
        <w:r w:rsidRPr="00CF02D4">
          <w:rPr>
            <w:rFonts w:ascii="Times" w:hAnsi="Times"/>
            <w:b/>
            <w:bCs/>
            <w:color w:val="FF0000"/>
            <w:sz w:val="16"/>
            <w:szCs w:val="16"/>
            <w:highlight w:val="yellow"/>
          </w:rPr>
          <w:t>ONLINE ............................................</w:t>
        </w:r>
      </w:ins>
      <w:ins w:id="937" w:author="Knapp, Beverly" w:date="2021-07-19T15:26:00Z">
        <w:r w:rsidRPr="00CF02D4">
          <w:rPr>
            <w:rFonts w:ascii="Times" w:hAnsi="Times"/>
            <w:b/>
            <w:bCs/>
            <w:color w:val="FF0000"/>
            <w:sz w:val="16"/>
            <w:szCs w:val="16"/>
            <w:highlight w:val="yellow"/>
          </w:rPr>
          <w:t>.......</w:t>
        </w:r>
      </w:ins>
      <w:r w:rsidRPr="00CF02D4">
        <w:rPr>
          <w:rFonts w:ascii="Times" w:hAnsi="Times"/>
          <w:b/>
          <w:bCs/>
          <w:color w:val="FF0000"/>
          <w:sz w:val="16"/>
          <w:szCs w:val="16"/>
          <w:highlight w:val="yellow"/>
        </w:rPr>
        <w:t>..</w:t>
      </w:r>
      <w:ins w:id="938" w:author="Knapp, Beverly" w:date="2021-07-19T15:26:00Z">
        <w:r w:rsidRPr="00CF02D4">
          <w:rPr>
            <w:rFonts w:ascii="Times" w:hAnsi="Times"/>
            <w:b/>
            <w:bCs/>
            <w:color w:val="FF0000"/>
            <w:sz w:val="16"/>
            <w:szCs w:val="16"/>
            <w:highlight w:val="yellow"/>
          </w:rPr>
          <w:t>.</w:t>
        </w:r>
      </w:ins>
      <w:r w:rsidRPr="00CF02D4">
        <w:rPr>
          <w:rFonts w:ascii="Times" w:hAnsi="Times"/>
          <w:b/>
          <w:bCs/>
          <w:color w:val="FF0000"/>
          <w:sz w:val="16"/>
          <w:szCs w:val="16"/>
          <w:highlight w:val="yellow"/>
        </w:rPr>
        <w:t>.......</w:t>
      </w:r>
      <w:ins w:id="939" w:author="Knapp, Beverly" w:date="2021-07-19T15:26:00Z">
        <w:r w:rsidRPr="00CF02D4">
          <w:rPr>
            <w:rFonts w:ascii="Times" w:hAnsi="Times"/>
            <w:b/>
            <w:bCs/>
            <w:color w:val="FF0000"/>
            <w:sz w:val="16"/>
            <w:szCs w:val="16"/>
            <w:highlight w:val="yellow"/>
          </w:rPr>
          <w:t>..</w:t>
        </w:r>
      </w:ins>
      <w:ins w:id="940" w:author="Knapp, Beverly" w:date="2021-07-19T14:48:00Z">
        <w:r w:rsidRPr="00CF02D4">
          <w:rPr>
            <w:rFonts w:ascii="Times" w:hAnsi="Times"/>
            <w:b/>
            <w:bCs/>
            <w:color w:val="FF0000"/>
            <w:sz w:val="16"/>
            <w:szCs w:val="16"/>
            <w:highlight w:val="yellow"/>
          </w:rPr>
          <w:t>....</w:t>
        </w:r>
      </w:ins>
      <w:r w:rsidRPr="00CF02D4">
        <w:rPr>
          <w:rFonts w:ascii="Times" w:hAnsi="Times"/>
          <w:b/>
          <w:bCs/>
          <w:color w:val="FF0000"/>
          <w:sz w:val="16"/>
          <w:szCs w:val="16"/>
          <w:highlight w:val="yellow"/>
        </w:rPr>
        <w:t>.</w:t>
      </w:r>
      <w:ins w:id="941" w:author="Knapp, Beverly" w:date="2021-07-19T14:48:00Z">
        <w:r w:rsidRPr="00CF02D4">
          <w:rPr>
            <w:rFonts w:ascii="Times" w:hAnsi="Times"/>
            <w:b/>
            <w:bCs/>
            <w:color w:val="FF0000"/>
            <w:sz w:val="16"/>
            <w:szCs w:val="16"/>
            <w:highlight w:val="yellow"/>
          </w:rPr>
          <w:t xml:space="preserve">.. </w:t>
        </w:r>
      </w:ins>
      <w:r>
        <w:rPr>
          <w:rFonts w:ascii="Times" w:hAnsi="Times"/>
          <w:b/>
          <w:bCs/>
          <w:color w:val="FF0000"/>
          <w:sz w:val="16"/>
          <w:szCs w:val="16"/>
          <w:highlight w:val="yellow"/>
        </w:rPr>
        <w:t>N. Lopez</w:t>
      </w:r>
    </w:p>
    <w:p w14:paraId="6B3246EE" w14:textId="2D33B40C" w:rsidR="00CF02D4" w:rsidRPr="00CF02D4" w:rsidRDefault="00CF02D4" w:rsidP="00CF02D4">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942" w:author="Knapp, Beverly" w:date="2021-07-19T14:48:00Z">
        <w:r w:rsidRPr="00CF02D4">
          <w:rPr>
            <w:rFonts w:ascii="Times" w:hAnsi="Times"/>
            <w:color w:val="FF0000"/>
            <w:sz w:val="15"/>
            <w:szCs w:val="15"/>
            <w:highlight w:val="yellow"/>
          </w:rPr>
          <w:t>Section 2</w:t>
        </w:r>
      </w:ins>
      <w:r w:rsidRPr="00CF02D4">
        <w:rPr>
          <w:rFonts w:ascii="Times" w:hAnsi="Times"/>
          <w:color w:val="FF0000"/>
          <w:sz w:val="15"/>
          <w:szCs w:val="15"/>
          <w:highlight w:val="yellow"/>
        </w:rPr>
        <w:t>33</w:t>
      </w:r>
      <w:r>
        <w:rPr>
          <w:rFonts w:ascii="Times" w:hAnsi="Times"/>
          <w:color w:val="FF0000"/>
          <w:sz w:val="15"/>
          <w:szCs w:val="15"/>
          <w:highlight w:val="yellow"/>
        </w:rPr>
        <w:t>7</w:t>
      </w:r>
      <w:ins w:id="943" w:author="Knapp, Beverly" w:date="2021-07-19T14:48:00Z">
        <w:r w:rsidRPr="00CF02D4">
          <w:rPr>
            <w:rFonts w:ascii="Times" w:hAnsi="Times"/>
            <w:color w:val="FF0000"/>
            <w:sz w:val="15"/>
            <w:szCs w:val="15"/>
            <w:highlight w:val="yellow"/>
          </w:rPr>
          <w:t xml:space="preserve"> is a fully online class. Registered students must login to the Canvas </w:t>
        </w:r>
      </w:ins>
      <w:r w:rsidRPr="00CF02D4">
        <w:rPr>
          <w:rFonts w:ascii="Times" w:hAnsi="Times"/>
          <w:color w:val="FF0000"/>
          <w:sz w:val="15"/>
          <w:szCs w:val="15"/>
          <w:highlight w:val="yellow"/>
        </w:rPr>
        <w:t xml:space="preserve">course </w:t>
      </w:r>
      <w:ins w:id="944" w:author="Knapp, Beverly" w:date="2021-07-19T14:48:00Z">
        <w:r w:rsidRPr="00CF02D4">
          <w:rPr>
            <w:rFonts w:ascii="Times" w:hAnsi="Times"/>
            <w:color w:val="FF0000"/>
            <w:sz w:val="15"/>
            <w:szCs w:val="15"/>
            <w:highlight w:val="yellow"/>
          </w:rPr>
          <w:t>site on the first day of class and follow any instructions or they may be dropped from the course.</w:t>
        </w:r>
      </w:ins>
    </w:p>
    <w:bookmarkEnd w:id="933"/>
    <w:p w14:paraId="46D0E664" w14:textId="1B3E2C72" w:rsidR="007215C0" w:rsidRDefault="007215C0" w:rsidP="00FE1083">
      <w:pPr>
        <w:pStyle w:val="SECTION"/>
      </w:pPr>
      <w:r>
        <w:t>4120</w:t>
      </w:r>
      <w:r w:rsidRPr="00614880">
        <w:tab/>
      </w:r>
      <w:r>
        <w:t>HSDUL</w:t>
      </w:r>
      <w:r w:rsidRPr="00614880">
        <w:t xml:space="preserve"> </w:t>
      </w:r>
      <w:r>
        <w:t>3</w:t>
      </w:r>
      <w:r w:rsidRPr="00614880">
        <w:t>:</w:t>
      </w:r>
      <w:r>
        <w:t>00</w:t>
      </w:r>
      <w:r w:rsidRPr="00614880">
        <w:t>-</w:t>
      </w:r>
      <w:r>
        <w:t>4</w:t>
      </w:r>
      <w:r w:rsidRPr="00614880">
        <w:t>:</w:t>
      </w:r>
      <w:r>
        <w:t>25p</w:t>
      </w:r>
      <w:r w:rsidRPr="00614880">
        <w:t xml:space="preserve">m </w:t>
      </w:r>
      <w:r>
        <w:t>MW</w:t>
      </w:r>
      <w:r w:rsidRPr="00614880">
        <w:t xml:space="preserve"> .........</w:t>
      </w:r>
      <w:r>
        <w:t>.............................</w:t>
      </w:r>
      <w:r w:rsidRPr="00614880">
        <w:t xml:space="preserve">..... </w:t>
      </w:r>
      <w:r w:rsidR="00755C37">
        <w:t>O. Gonzalez</w:t>
      </w:r>
      <w:r>
        <w:t xml:space="preserve"> </w:t>
      </w:r>
      <w:r w:rsidRPr="00614880">
        <w:t>.....</w:t>
      </w:r>
      <w:r>
        <w:t>...</w:t>
      </w:r>
      <w:r w:rsidR="00C4447D">
        <w:t>.</w:t>
      </w:r>
      <w:r w:rsidRPr="00614880">
        <w:t>....</w:t>
      </w:r>
      <w:r>
        <w:t xml:space="preserve"> INGL</w:t>
      </w:r>
    </w:p>
    <w:p w14:paraId="57236D62" w14:textId="77777777" w:rsidR="007215C0" w:rsidRDefault="007215C0" w:rsidP="007215C0">
      <w:pPr>
        <w:pStyle w:val="section0"/>
        <w:tabs>
          <w:tab w:val="left" w:pos="2970"/>
          <w:tab w:val="left" w:pos="3600"/>
        </w:tabs>
        <w:spacing w:before="0" w:beforeAutospacing="0" w:after="0" w:afterAutospacing="0" w:line="186" w:lineRule="atLeast"/>
        <w:ind w:left="720" w:right="144"/>
      </w:pPr>
      <w:r w:rsidRPr="00614880">
        <w:rPr>
          <w:rFonts w:ascii="Times" w:hAnsi="Times"/>
          <w:color w:val="000000"/>
          <w:sz w:val="15"/>
          <w:szCs w:val="15"/>
        </w:rPr>
        <w:t xml:space="preserve">Section </w:t>
      </w:r>
      <w:r>
        <w:rPr>
          <w:rFonts w:ascii="Times" w:hAnsi="Times"/>
          <w:color w:val="000000"/>
          <w:sz w:val="15"/>
          <w:szCs w:val="15"/>
        </w:rPr>
        <w:t>4120</w:t>
      </w:r>
      <w:r w:rsidRPr="00614880">
        <w:rPr>
          <w:rFonts w:ascii="Times" w:hAnsi="Times"/>
          <w:color w:val="000000"/>
          <w:sz w:val="15"/>
          <w:szCs w:val="15"/>
        </w:rPr>
        <w:t xml:space="preserve"> is designed for </w:t>
      </w:r>
      <w:r>
        <w:rPr>
          <w:rFonts w:ascii="Times" w:hAnsi="Times"/>
          <w:color w:val="000000"/>
          <w:sz w:val="15"/>
          <w:szCs w:val="15"/>
        </w:rPr>
        <w:t>Inglewood High School students.</w:t>
      </w:r>
    </w:p>
    <w:p w14:paraId="05282764" w14:textId="77777777" w:rsidR="00644FB8" w:rsidRDefault="00644FB8" w:rsidP="00FE1083">
      <w:pPr>
        <w:pStyle w:val="SECTION"/>
      </w:pPr>
      <w:r>
        <w:t>412</w:t>
      </w:r>
      <w:r w:rsidR="008041E1">
        <w:t>2</w:t>
      </w:r>
      <w:r w:rsidRPr="00614880">
        <w:tab/>
      </w:r>
      <w:r>
        <w:t>HSDUL</w:t>
      </w:r>
      <w:r w:rsidRPr="00614880">
        <w:t xml:space="preserve"> </w:t>
      </w:r>
      <w:r w:rsidR="008041E1">
        <w:t>8</w:t>
      </w:r>
      <w:r w:rsidRPr="00614880">
        <w:t>:</w:t>
      </w:r>
      <w:r>
        <w:t>0</w:t>
      </w:r>
      <w:r w:rsidR="008041E1">
        <w:t>5</w:t>
      </w:r>
      <w:r w:rsidRPr="00614880">
        <w:t>-</w:t>
      </w:r>
      <w:r w:rsidR="008041E1">
        <w:t>9</w:t>
      </w:r>
      <w:r w:rsidRPr="00614880">
        <w:t>:</w:t>
      </w:r>
      <w:r w:rsidR="008041E1">
        <w:t>30a</w:t>
      </w:r>
      <w:r w:rsidRPr="00614880">
        <w:t xml:space="preserve">m </w:t>
      </w:r>
      <w:r w:rsidR="008041E1">
        <w:t>TTh</w:t>
      </w:r>
      <w:r w:rsidRPr="00614880">
        <w:t xml:space="preserve"> .........</w:t>
      </w:r>
      <w:r>
        <w:t>.............................</w:t>
      </w:r>
      <w:r w:rsidRPr="00614880">
        <w:t xml:space="preserve">..... </w:t>
      </w:r>
      <w:r w:rsidR="008041E1">
        <w:t>O. Gonzalez</w:t>
      </w:r>
      <w:r>
        <w:t xml:space="preserve"> </w:t>
      </w:r>
      <w:r w:rsidRPr="00614880">
        <w:t>.....</w:t>
      </w:r>
      <w:r>
        <w:t>...</w:t>
      </w:r>
      <w:r w:rsidRPr="00614880">
        <w:t>.....</w:t>
      </w:r>
      <w:r>
        <w:t xml:space="preserve"> </w:t>
      </w:r>
      <w:r w:rsidR="008041E1">
        <w:t>JSHS</w:t>
      </w:r>
    </w:p>
    <w:p w14:paraId="707BD22F" w14:textId="77777777" w:rsidR="00644FB8" w:rsidRDefault="00644FB8" w:rsidP="00644FB8">
      <w:pPr>
        <w:pStyle w:val="section0"/>
        <w:tabs>
          <w:tab w:val="left" w:pos="2970"/>
          <w:tab w:val="left" w:pos="3600"/>
        </w:tabs>
        <w:spacing w:before="0" w:beforeAutospacing="0" w:after="0" w:afterAutospacing="0" w:line="186" w:lineRule="atLeast"/>
        <w:ind w:left="720" w:right="144"/>
      </w:pPr>
      <w:r w:rsidRPr="00614880">
        <w:rPr>
          <w:rFonts w:ascii="Times" w:hAnsi="Times"/>
          <w:color w:val="000000"/>
          <w:sz w:val="15"/>
          <w:szCs w:val="15"/>
        </w:rPr>
        <w:t xml:space="preserve">Section </w:t>
      </w:r>
      <w:r>
        <w:rPr>
          <w:rFonts w:ascii="Times" w:hAnsi="Times"/>
          <w:color w:val="000000"/>
          <w:sz w:val="15"/>
          <w:szCs w:val="15"/>
        </w:rPr>
        <w:t>412</w:t>
      </w:r>
      <w:r w:rsidR="008041E1">
        <w:rPr>
          <w:rFonts w:ascii="Times" w:hAnsi="Times"/>
          <w:color w:val="000000"/>
          <w:sz w:val="15"/>
          <w:szCs w:val="15"/>
        </w:rPr>
        <w:t>2</w:t>
      </w:r>
      <w:r w:rsidRPr="00614880">
        <w:rPr>
          <w:rFonts w:ascii="Times" w:hAnsi="Times"/>
          <w:color w:val="000000"/>
          <w:sz w:val="15"/>
          <w:szCs w:val="15"/>
        </w:rPr>
        <w:t xml:space="preserve"> is designed for </w:t>
      </w:r>
      <w:r w:rsidR="008041E1">
        <w:rPr>
          <w:rFonts w:ascii="Times" w:hAnsi="Times"/>
          <w:color w:val="000000"/>
          <w:sz w:val="15"/>
          <w:szCs w:val="15"/>
        </w:rPr>
        <w:t>Junipero Serra</w:t>
      </w:r>
      <w:r>
        <w:rPr>
          <w:rFonts w:ascii="Times" w:hAnsi="Times"/>
          <w:color w:val="000000"/>
          <w:sz w:val="15"/>
          <w:szCs w:val="15"/>
        </w:rPr>
        <w:t xml:space="preserve"> High School students.</w:t>
      </w:r>
    </w:p>
    <w:p w14:paraId="781B53D9" w14:textId="09DB1FE3" w:rsidR="001C6F1B" w:rsidRPr="001C6F1B" w:rsidRDefault="001C6F1B" w:rsidP="001C6F1B">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945" w:author="Knapp, Beverly" w:date="2021-07-19T14:48:00Z"/>
          <w:rFonts w:ascii="Times" w:hAnsi="Times"/>
          <w:b/>
          <w:bCs/>
          <w:sz w:val="16"/>
          <w:szCs w:val="16"/>
          <w:highlight w:val="yellow"/>
        </w:rPr>
      </w:pPr>
      <w:r w:rsidRPr="001C6F1B">
        <w:rPr>
          <w:rFonts w:ascii="Times" w:hAnsi="Times"/>
          <w:b/>
          <w:bCs/>
          <w:sz w:val="16"/>
          <w:szCs w:val="16"/>
          <w:highlight w:val="yellow"/>
        </w:rPr>
        <w:t>4124</w:t>
      </w:r>
      <w:ins w:id="946" w:author="Knapp, Beverly" w:date="2021-07-19T14:48:00Z">
        <w:r w:rsidRPr="001C6F1B">
          <w:rPr>
            <w:rFonts w:ascii="Times" w:hAnsi="Times"/>
            <w:b/>
            <w:bCs/>
            <w:sz w:val="16"/>
            <w:szCs w:val="16"/>
            <w:highlight w:val="yellow"/>
          </w:rPr>
          <w:t> </w:t>
        </w:r>
      </w:ins>
      <w:r w:rsidRPr="001C6F1B">
        <w:rPr>
          <w:rFonts w:ascii="Times" w:hAnsi="Times"/>
          <w:b/>
          <w:bCs/>
          <w:sz w:val="16"/>
          <w:szCs w:val="16"/>
          <w:highlight w:val="yellow"/>
        </w:rPr>
        <w:t xml:space="preserve"> </w:t>
      </w:r>
      <w:ins w:id="947" w:author="Knapp, Beverly" w:date="2021-07-19T14:48:00Z">
        <w:r w:rsidRPr="00A06E2B">
          <w:rPr>
            <w:rFonts w:ascii="Times" w:hAnsi="Times"/>
            <w:b/>
            <w:bCs/>
            <w:color w:val="FF0000"/>
            <w:sz w:val="16"/>
            <w:szCs w:val="16"/>
            <w:highlight w:val="yellow"/>
          </w:rPr>
          <w:t xml:space="preserve"> ONLINE .........................................</w:t>
        </w:r>
      </w:ins>
      <w:r>
        <w:rPr>
          <w:rFonts w:ascii="Times" w:hAnsi="Times"/>
          <w:b/>
          <w:bCs/>
          <w:color w:val="FF0000"/>
          <w:sz w:val="16"/>
          <w:szCs w:val="16"/>
          <w:highlight w:val="yellow"/>
        </w:rPr>
        <w:t>.</w:t>
      </w:r>
      <w:ins w:id="948" w:author="Knapp, Beverly" w:date="2021-07-19T14:48:00Z">
        <w:r w:rsidRPr="00A06E2B">
          <w:rPr>
            <w:rFonts w:ascii="Times" w:hAnsi="Times"/>
            <w:b/>
            <w:bCs/>
            <w:color w:val="FF0000"/>
            <w:sz w:val="16"/>
            <w:szCs w:val="16"/>
            <w:highlight w:val="yellow"/>
          </w:rPr>
          <w:t>...</w:t>
        </w:r>
      </w:ins>
      <w:ins w:id="949" w:author="Knapp, Beverly" w:date="2021-07-19T15:26:00Z">
        <w:r w:rsidRPr="00A06E2B">
          <w:rPr>
            <w:rFonts w:ascii="Times" w:hAnsi="Times"/>
            <w:b/>
            <w:bCs/>
            <w:color w:val="FF0000"/>
            <w:sz w:val="16"/>
            <w:szCs w:val="16"/>
            <w:highlight w:val="yellow"/>
          </w:rPr>
          <w:t>.......</w:t>
        </w:r>
      </w:ins>
      <w:r w:rsidRPr="00A06E2B">
        <w:rPr>
          <w:rFonts w:ascii="Times" w:hAnsi="Times"/>
          <w:b/>
          <w:bCs/>
          <w:color w:val="FF0000"/>
          <w:sz w:val="16"/>
          <w:szCs w:val="16"/>
          <w:highlight w:val="yellow"/>
        </w:rPr>
        <w:t>.</w:t>
      </w:r>
      <w:ins w:id="950" w:author="Knapp, Beverly" w:date="2021-07-19T15:26:00Z">
        <w:r w:rsidRPr="00A06E2B">
          <w:rPr>
            <w:rFonts w:ascii="Times" w:hAnsi="Times"/>
            <w:b/>
            <w:bCs/>
            <w:color w:val="FF0000"/>
            <w:sz w:val="16"/>
            <w:szCs w:val="16"/>
            <w:highlight w:val="yellow"/>
          </w:rPr>
          <w:t>....</w:t>
        </w:r>
      </w:ins>
      <w:ins w:id="951" w:author="Knapp, Beverly" w:date="2021-07-19T14:48:00Z">
        <w:r w:rsidRPr="00A06E2B">
          <w:rPr>
            <w:rFonts w:ascii="Times" w:hAnsi="Times"/>
            <w:b/>
            <w:bCs/>
            <w:color w:val="FF0000"/>
            <w:sz w:val="16"/>
            <w:szCs w:val="16"/>
            <w:highlight w:val="yellow"/>
          </w:rPr>
          <w:t>....</w:t>
        </w:r>
      </w:ins>
      <w:r w:rsidRPr="00A06E2B">
        <w:rPr>
          <w:rFonts w:ascii="Times" w:hAnsi="Times"/>
          <w:b/>
          <w:bCs/>
          <w:color w:val="FF0000"/>
          <w:sz w:val="16"/>
          <w:szCs w:val="16"/>
          <w:highlight w:val="yellow"/>
        </w:rPr>
        <w:t>.........</w:t>
      </w:r>
      <w:ins w:id="952" w:author="Knapp, Beverly" w:date="2021-07-19T14:48:00Z">
        <w:r w:rsidRPr="00A06E2B">
          <w:rPr>
            <w:rFonts w:ascii="Times" w:hAnsi="Times"/>
            <w:b/>
            <w:bCs/>
            <w:color w:val="FF0000"/>
            <w:sz w:val="16"/>
            <w:szCs w:val="16"/>
            <w:highlight w:val="yellow"/>
          </w:rPr>
          <w:t xml:space="preserve">.. </w:t>
        </w:r>
      </w:ins>
      <w:r>
        <w:rPr>
          <w:rFonts w:ascii="Times" w:hAnsi="Times"/>
          <w:b/>
          <w:bCs/>
          <w:color w:val="FF0000"/>
          <w:sz w:val="16"/>
          <w:szCs w:val="16"/>
          <w:highlight w:val="yellow"/>
        </w:rPr>
        <w:t>N. Lopez</w:t>
      </w:r>
      <w:r w:rsidRPr="00A06E2B">
        <w:rPr>
          <w:rFonts w:ascii="Times" w:hAnsi="Times"/>
          <w:b/>
          <w:bCs/>
          <w:color w:val="FF0000"/>
          <w:sz w:val="16"/>
          <w:szCs w:val="16"/>
          <w:highlight w:val="yellow"/>
        </w:rPr>
        <w:t xml:space="preserve"> …….......… </w:t>
      </w:r>
      <w:r w:rsidRPr="001C6F1B">
        <w:rPr>
          <w:rFonts w:ascii="Times" w:hAnsi="Times"/>
          <w:b/>
          <w:bCs/>
          <w:sz w:val="16"/>
          <w:szCs w:val="16"/>
          <w:highlight w:val="yellow"/>
        </w:rPr>
        <w:t>HSDUL</w:t>
      </w:r>
    </w:p>
    <w:p w14:paraId="4B6CAAD6" w14:textId="6DE1AC6A" w:rsidR="001C6F1B" w:rsidRPr="00A06E2B" w:rsidRDefault="001C6F1B" w:rsidP="001C6F1B">
      <w:pPr>
        <w:pStyle w:val="section0"/>
        <w:tabs>
          <w:tab w:val="left" w:pos="2970"/>
          <w:tab w:val="left" w:pos="3600"/>
        </w:tabs>
        <w:spacing w:before="0" w:beforeAutospacing="0" w:after="0" w:afterAutospacing="0" w:line="186" w:lineRule="atLeast"/>
        <w:ind w:left="720" w:right="144"/>
        <w:rPr>
          <w:color w:val="FF0000"/>
        </w:rPr>
      </w:pPr>
      <w:r w:rsidRPr="00A06E2B">
        <w:rPr>
          <w:rFonts w:ascii="Times" w:hAnsi="Times"/>
          <w:color w:val="FF0000"/>
          <w:sz w:val="15"/>
          <w:szCs w:val="15"/>
          <w:highlight w:val="yellow"/>
        </w:rPr>
        <w:t>Section 41</w:t>
      </w:r>
      <w:r>
        <w:rPr>
          <w:rFonts w:ascii="Times" w:hAnsi="Times"/>
          <w:color w:val="FF0000"/>
          <w:sz w:val="15"/>
          <w:szCs w:val="15"/>
          <w:highlight w:val="yellow"/>
        </w:rPr>
        <w:t>24</w:t>
      </w:r>
      <w:r w:rsidRPr="00A06E2B">
        <w:rPr>
          <w:rFonts w:ascii="Times" w:hAnsi="Times"/>
          <w:color w:val="FF0000"/>
          <w:sz w:val="15"/>
          <w:szCs w:val="15"/>
          <w:highlight w:val="yellow"/>
        </w:rPr>
        <w:t xml:space="preserve"> is designed for </w:t>
      </w:r>
      <w:r>
        <w:rPr>
          <w:rFonts w:ascii="Times" w:hAnsi="Times"/>
          <w:color w:val="FF0000"/>
          <w:sz w:val="15"/>
          <w:szCs w:val="15"/>
          <w:highlight w:val="yellow"/>
        </w:rPr>
        <w:t>Leuzinger High</w:t>
      </w:r>
      <w:r w:rsidRPr="00A06E2B">
        <w:rPr>
          <w:rFonts w:ascii="Times" w:hAnsi="Times"/>
          <w:color w:val="FF0000"/>
          <w:sz w:val="15"/>
          <w:szCs w:val="15"/>
          <w:highlight w:val="yellow"/>
        </w:rPr>
        <w:t xml:space="preserve"> School students. </w:t>
      </w:r>
      <w:ins w:id="953" w:author="Knapp, Beverly" w:date="2021-07-19T14:48:00Z">
        <w:r w:rsidRPr="00A06E2B">
          <w:rPr>
            <w:rFonts w:ascii="Times" w:hAnsi="Times"/>
            <w:color w:val="FF0000"/>
            <w:sz w:val="15"/>
            <w:szCs w:val="15"/>
            <w:highlight w:val="yellow"/>
          </w:rPr>
          <w:t xml:space="preserve">Section </w:t>
        </w:r>
      </w:ins>
      <w:r w:rsidRPr="00A06E2B">
        <w:rPr>
          <w:rFonts w:ascii="Times" w:hAnsi="Times"/>
          <w:color w:val="FF0000"/>
          <w:sz w:val="15"/>
          <w:szCs w:val="15"/>
          <w:highlight w:val="yellow"/>
        </w:rPr>
        <w:t xml:space="preserve">4192 </w:t>
      </w:r>
      <w:ins w:id="954" w:author="Knapp, Beverly" w:date="2021-07-19T14:48:00Z">
        <w:r w:rsidRPr="00A06E2B">
          <w:rPr>
            <w:rFonts w:ascii="Times" w:hAnsi="Times"/>
            <w:color w:val="FF0000"/>
            <w:sz w:val="15"/>
            <w:szCs w:val="15"/>
            <w:highlight w:val="yellow"/>
          </w:rPr>
          <w:t xml:space="preserve">is a fully online class. Registered students must login to the Canvas </w:t>
        </w:r>
      </w:ins>
      <w:r w:rsidRPr="00A06E2B">
        <w:rPr>
          <w:rFonts w:ascii="Times" w:hAnsi="Times"/>
          <w:color w:val="FF0000"/>
          <w:sz w:val="15"/>
          <w:szCs w:val="15"/>
          <w:highlight w:val="yellow"/>
        </w:rPr>
        <w:t xml:space="preserve">course </w:t>
      </w:r>
      <w:ins w:id="955" w:author="Knapp, Beverly" w:date="2021-07-19T14:48:00Z">
        <w:r w:rsidRPr="00A06E2B">
          <w:rPr>
            <w:rFonts w:ascii="Times" w:hAnsi="Times"/>
            <w:color w:val="FF0000"/>
            <w:sz w:val="15"/>
            <w:szCs w:val="15"/>
            <w:highlight w:val="yellow"/>
          </w:rPr>
          <w:t>site on the first day of class and follow any instructions or they may be dropped from the course</w:t>
        </w:r>
      </w:ins>
      <w:r w:rsidRPr="00A06E2B">
        <w:rPr>
          <w:rFonts w:ascii="Times" w:hAnsi="Times"/>
          <w:color w:val="FF0000"/>
          <w:sz w:val="15"/>
          <w:szCs w:val="15"/>
          <w:highlight w:val="yellow"/>
        </w:rPr>
        <w:t>.</w:t>
      </w:r>
      <w:r w:rsidRPr="00A06E2B">
        <w:rPr>
          <w:rFonts w:ascii="Times" w:hAnsi="Times"/>
          <w:color w:val="FF0000"/>
          <w:sz w:val="15"/>
          <w:szCs w:val="15"/>
        </w:rPr>
        <w:t xml:space="preserve"> </w:t>
      </w:r>
    </w:p>
    <w:p w14:paraId="500E4A2D" w14:textId="77777777" w:rsidR="003E6534" w:rsidRDefault="003E6534" w:rsidP="00B0639A">
      <w:pPr>
        <w:pStyle w:val="COURSE"/>
      </w:pPr>
      <w:r>
        <w:t>Ethnic Studies 3 - 3 Units</w:t>
      </w:r>
    </w:p>
    <w:p w14:paraId="4F407D55" w14:textId="77777777" w:rsidR="003E6534" w:rsidRDefault="003E6534" w:rsidP="00964BC5">
      <w:pPr>
        <w:pStyle w:val="Title"/>
      </w:pPr>
      <w:r>
        <w:t xml:space="preserve"> The Chicano in Contemporary United States Society</w:t>
      </w:r>
    </w:p>
    <w:p w14:paraId="78150FAD" w14:textId="77777777" w:rsidR="00862243" w:rsidRDefault="00862243" w:rsidP="007D02C5">
      <w:pPr>
        <w:pStyle w:val="PREREQUISITE"/>
      </w:pPr>
      <w:r>
        <w:t>Preparation: eligibility for English 1A</w:t>
      </w:r>
    </w:p>
    <w:p w14:paraId="5B074BF8" w14:textId="77777777" w:rsidR="004D7C31" w:rsidRPr="002A6348" w:rsidRDefault="004D7C31" w:rsidP="00FE1083">
      <w:pPr>
        <w:pStyle w:val="SECTION"/>
        <w:rPr>
          <w:dstrike/>
          <w:color w:val="FF0000"/>
        </w:rPr>
      </w:pPr>
      <w:bookmarkStart w:id="956" w:name="_Hlk61523730"/>
      <w:r w:rsidRPr="002A6348">
        <w:rPr>
          <w:dstrike/>
          <w:color w:val="FF0000"/>
        </w:rPr>
        <w:t>2338</w:t>
      </w:r>
      <w:r w:rsidRPr="002A6348">
        <w:rPr>
          <w:dstrike/>
          <w:color w:val="FF0000"/>
        </w:rPr>
        <w:tab/>
        <w:t>ON-CAMPUS 11:30-12:55pm MW ................</w:t>
      </w:r>
      <w:r w:rsidR="006359AD" w:rsidRPr="002A6348">
        <w:rPr>
          <w:dstrike/>
          <w:color w:val="FF0000"/>
        </w:rPr>
        <w:t>.........</w:t>
      </w:r>
      <w:r w:rsidRPr="002A6348">
        <w:rPr>
          <w:dstrike/>
          <w:color w:val="FF0000"/>
        </w:rPr>
        <w:t>.. X. Herrera</w:t>
      </w:r>
      <w:r w:rsidR="00AF574E" w:rsidRPr="002A6348">
        <w:rPr>
          <w:dstrike/>
          <w:color w:val="FF0000"/>
        </w:rPr>
        <w:t xml:space="preserve"> </w:t>
      </w:r>
      <w:r w:rsidRPr="002A6348">
        <w:rPr>
          <w:dstrike/>
          <w:color w:val="FF0000"/>
        </w:rPr>
        <w:t>..............</w:t>
      </w:r>
      <w:r w:rsidR="00AF574E" w:rsidRPr="002A6348">
        <w:rPr>
          <w:dstrike/>
          <w:color w:val="FF0000"/>
        </w:rPr>
        <w:t xml:space="preserve">. </w:t>
      </w:r>
      <w:r w:rsidRPr="002A6348">
        <w:rPr>
          <w:dstrike/>
          <w:color w:val="FF0000"/>
        </w:rPr>
        <w:t>SOCS 121</w:t>
      </w:r>
    </w:p>
    <w:bookmarkEnd w:id="956"/>
    <w:p w14:paraId="41FA4721" w14:textId="77777777" w:rsidR="00AB1AF2" w:rsidRDefault="00AB1AF2" w:rsidP="00FE1083">
      <w:pPr>
        <w:pStyle w:val="SECTION"/>
      </w:pPr>
      <w:r>
        <w:t>4128</w:t>
      </w:r>
      <w:r w:rsidRPr="00477835">
        <w:tab/>
      </w:r>
      <w:r>
        <w:t>HSDUL</w:t>
      </w:r>
      <w:r w:rsidRPr="00477835">
        <w:t xml:space="preserve"> </w:t>
      </w:r>
      <w:r>
        <w:t>3:30-4:55pm</w:t>
      </w:r>
      <w:r w:rsidRPr="00477835">
        <w:t xml:space="preserve"> MW ............</w:t>
      </w:r>
      <w:r>
        <w:t>...............</w:t>
      </w:r>
      <w:r w:rsidRPr="00477835">
        <w:t>....</w:t>
      </w:r>
      <w:r>
        <w:t>.........</w:t>
      </w:r>
      <w:r w:rsidRPr="00477835">
        <w:t xml:space="preserve">.. </w:t>
      </w:r>
      <w:r>
        <w:t xml:space="preserve">I. De La O </w:t>
      </w:r>
      <w:r w:rsidRPr="00477835">
        <w:t>.......</w:t>
      </w:r>
      <w:r>
        <w:t>.</w:t>
      </w:r>
      <w:r w:rsidRPr="00477835">
        <w:t>.......</w:t>
      </w:r>
      <w:r>
        <w:t>. LAHS</w:t>
      </w:r>
    </w:p>
    <w:p w14:paraId="39879541" w14:textId="77777777" w:rsidR="00AB1AF2" w:rsidRPr="00614880" w:rsidRDefault="00AB1AF2" w:rsidP="00AB1AF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Section 4128 is designed for Lennox Academy High School students.</w:t>
      </w:r>
    </w:p>
    <w:p w14:paraId="2175B768" w14:textId="77777777" w:rsidR="00291226" w:rsidRPr="00614880" w:rsidRDefault="00291226" w:rsidP="00291226">
      <w:pPr>
        <w:pStyle w:val="section0"/>
        <w:tabs>
          <w:tab w:val="left" w:pos="2970"/>
          <w:tab w:val="left" w:pos="3600"/>
          <w:tab w:val="left" w:pos="3870"/>
        </w:tabs>
        <w:spacing w:before="0" w:beforeAutospacing="0" w:after="0" w:afterAutospacing="0" w:line="186" w:lineRule="atLeast"/>
        <w:ind w:left="288" w:right="144"/>
        <w:rPr>
          <w:ins w:id="957" w:author="Knapp, Beverly" w:date="2021-07-19T14:48:00Z"/>
          <w:rFonts w:ascii="Times" w:hAnsi="Times"/>
          <w:b/>
          <w:bCs/>
          <w:color w:val="000000"/>
          <w:sz w:val="16"/>
          <w:szCs w:val="16"/>
        </w:rPr>
      </w:pPr>
      <w:ins w:id="958"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40</w:t>
      </w:r>
      <w:ins w:id="959" w:author="Knapp, Beverly" w:date="2021-07-19T14:48:00Z">
        <w:r w:rsidRPr="00614880">
          <w:rPr>
            <w:rFonts w:ascii="Times" w:hAnsi="Times"/>
            <w:b/>
            <w:bCs/>
            <w:color w:val="000000"/>
            <w:sz w:val="16"/>
            <w:szCs w:val="16"/>
          </w:rPr>
          <w:t>   ONLINE ............................................</w:t>
        </w:r>
      </w:ins>
      <w:ins w:id="960" w:author="Knapp, Beverly" w:date="2021-07-19T15:26:00Z">
        <w:r w:rsidRPr="00614880">
          <w:rPr>
            <w:rFonts w:ascii="Times" w:hAnsi="Times"/>
            <w:b/>
            <w:bCs/>
            <w:color w:val="000000"/>
            <w:sz w:val="16"/>
            <w:szCs w:val="16"/>
          </w:rPr>
          <w:t>...........</w:t>
        </w:r>
      </w:ins>
      <w:ins w:id="961" w:author="Knapp, Beverly" w:date="2021-07-19T14:48:00Z">
        <w:r w:rsidRPr="00614880">
          <w:rPr>
            <w:rFonts w:ascii="Times" w:hAnsi="Times"/>
            <w:b/>
            <w:bCs/>
            <w:color w:val="000000"/>
            <w:sz w:val="16"/>
            <w:szCs w:val="16"/>
          </w:rPr>
          <w:t>..</w:t>
        </w:r>
      </w:ins>
      <w:r w:rsidR="006359AD">
        <w:rPr>
          <w:rFonts w:ascii="Times" w:hAnsi="Times"/>
          <w:b/>
          <w:bCs/>
          <w:color w:val="000000"/>
          <w:sz w:val="16"/>
          <w:szCs w:val="16"/>
        </w:rPr>
        <w:t>..........</w:t>
      </w:r>
      <w:ins w:id="96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R. Herrera</w:t>
      </w:r>
    </w:p>
    <w:p w14:paraId="3C09CDA0" w14:textId="77777777" w:rsidR="00291226" w:rsidRPr="00614880" w:rsidRDefault="00291226" w:rsidP="00291226">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963" w:author="Knapp, Beverly" w:date="2021-07-19T14:48:00Z">
        <w:r w:rsidRPr="00614880">
          <w:rPr>
            <w:rFonts w:ascii="Times" w:hAnsi="Times"/>
            <w:color w:val="000000"/>
            <w:sz w:val="15"/>
            <w:szCs w:val="15"/>
          </w:rPr>
          <w:t>Section 2</w:t>
        </w:r>
      </w:ins>
      <w:r w:rsidRPr="00614880">
        <w:rPr>
          <w:rFonts w:ascii="Times" w:hAnsi="Times"/>
          <w:color w:val="000000"/>
          <w:sz w:val="15"/>
          <w:szCs w:val="15"/>
        </w:rPr>
        <w:t>3</w:t>
      </w:r>
      <w:r>
        <w:rPr>
          <w:rFonts w:ascii="Times" w:hAnsi="Times"/>
          <w:color w:val="000000"/>
          <w:sz w:val="15"/>
          <w:szCs w:val="15"/>
        </w:rPr>
        <w:t>40</w:t>
      </w:r>
      <w:ins w:id="964"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965" w:author="Knapp, Beverly" w:date="2021-07-19T14:48:00Z">
        <w:r w:rsidRPr="00614880">
          <w:rPr>
            <w:rFonts w:ascii="Times" w:hAnsi="Times"/>
            <w:color w:val="000000"/>
            <w:sz w:val="15"/>
            <w:szCs w:val="15"/>
          </w:rPr>
          <w:t>site on the first day of class and follow any instructions or they may be dropped from the course.</w:t>
        </w:r>
      </w:ins>
    </w:p>
    <w:p w14:paraId="7C05D9F9" w14:textId="02EDBB5E" w:rsidR="00C942C6" w:rsidRPr="00C942C6" w:rsidRDefault="00C942C6" w:rsidP="00C942C6">
      <w:pPr>
        <w:pStyle w:val="section0"/>
        <w:tabs>
          <w:tab w:val="left" w:pos="2970"/>
          <w:tab w:val="left" w:pos="3600"/>
          <w:tab w:val="left" w:pos="3870"/>
        </w:tabs>
        <w:spacing w:before="0" w:beforeAutospacing="0" w:after="0" w:afterAutospacing="0" w:line="186" w:lineRule="atLeast"/>
        <w:ind w:left="288" w:right="144"/>
        <w:rPr>
          <w:ins w:id="966" w:author="Knapp, Beverly" w:date="2021-07-19T14:48:00Z"/>
          <w:rFonts w:ascii="Times" w:hAnsi="Times"/>
          <w:b/>
          <w:bCs/>
          <w:color w:val="FF0000"/>
          <w:sz w:val="16"/>
          <w:szCs w:val="16"/>
          <w:highlight w:val="yellow"/>
        </w:rPr>
      </w:pPr>
      <w:bookmarkStart w:id="967" w:name="_Hlk92451782"/>
      <w:ins w:id="968" w:author="Knapp, Beverly" w:date="2021-07-19T14:48:00Z">
        <w:r w:rsidRPr="00C942C6">
          <w:rPr>
            <w:rFonts w:ascii="Times" w:hAnsi="Times"/>
            <w:b/>
            <w:bCs/>
            <w:color w:val="FF0000"/>
            <w:sz w:val="16"/>
            <w:szCs w:val="16"/>
            <w:highlight w:val="yellow"/>
          </w:rPr>
          <w:t>2</w:t>
        </w:r>
      </w:ins>
      <w:r w:rsidRPr="00C942C6">
        <w:rPr>
          <w:rFonts w:ascii="Times" w:hAnsi="Times"/>
          <w:b/>
          <w:bCs/>
          <w:color w:val="FF0000"/>
          <w:sz w:val="16"/>
          <w:szCs w:val="16"/>
          <w:highlight w:val="yellow"/>
        </w:rPr>
        <w:t>342</w:t>
      </w:r>
      <w:ins w:id="969" w:author="Knapp, Beverly" w:date="2021-07-19T14:48:00Z">
        <w:r w:rsidRPr="00C942C6">
          <w:rPr>
            <w:rFonts w:ascii="Times" w:hAnsi="Times"/>
            <w:b/>
            <w:bCs/>
            <w:color w:val="FF0000"/>
            <w:sz w:val="16"/>
            <w:szCs w:val="16"/>
            <w:highlight w:val="yellow"/>
          </w:rPr>
          <w:t>   ONLINE ............................................</w:t>
        </w:r>
      </w:ins>
      <w:ins w:id="970" w:author="Knapp, Beverly" w:date="2021-07-19T15:26:00Z">
        <w:r w:rsidRPr="00C942C6">
          <w:rPr>
            <w:rFonts w:ascii="Times" w:hAnsi="Times"/>
            <w:b/>
            <w:bCs/>
            <w:color w:val="FF0000"/>
            <w:sz w:val="16"/>
            <w:szCs w:val="16"/>
            <w:highlight w:val="yellow"/>
          </w:rPr>
          <w:t>...........</w:t>
        </w:r>
      </w:ins>
      <w:ins w:id="971" w:author="Knapp, Beverly" w:date="2021-07-19T14:48:00Z">
        <w:r w:rsidRPr="00C942C6">
          <w:rPr>
            <w:rFonts w:ascii="Times" w:hAnsi="Times"/>
            <w:b/>
            <w:bCs/>
            <w:color w:val="FF0000"/>
            <w:sz w:val="16"/>
            <w:szCs w:val="16"/>
            <w:highlight w:val="yellow"/>
          </w:rPr>
          <w:t>..</w:t>
        </w:r>
      </w:ins>
      <w:r w:rsidRPr="00C942C6">
        <w:rPr>
          <w:rFonts w:ascii="Times" w:hAnsi="Times"/>
          <w:b/>
          <w:bCs/>
          <w:color w:val="FF0000"/>
          <w:sz w:val="16"/>
          <w:szCs w:val="16"/>
          <w:highlight w:val="yellow"/>
        </w:rPr>
        <w:t>...........</w:t>
      </w:r>
      <w:ins w:id="972" w:author="Knapp, Beverly" w:date="2021-07-19T14:48:00Z">
        <w:r w:rsidRPr="00C942C6">
          <w:rPr>
            <w:rFonts w:ascii="Times" w:hAnsi="Times"/>
            <w:b/>
            <w:bCs/>
            <w:color w:val="FF0000"/>
            <w:sz w:val="16"/>
            <w:szCs w:val="16"/>
            <w:highlight w:val="yellow"/>
          </w:rPr>
          <w:t xml:space="preserve">.... </w:t>
        </w:r>
      </w:ins>
      <w:r w:rsidRPr="00C942C6">
        <w:rPr>
          <w:rFonts w:ascii="Times" w:hAnsi="Times"/>
          <w:b/>
          <w:bCs/>
          <w:color w:val="FF0000"/>
          <w:sz w:val="16"/>
          <w:szCs w:val="16"/>
          <w:highlight w:val="yellow"/>
        </w:rPr>
        <w:t>J. Rodriguez</w:t>
      </w:r>
    </w:p>
    <w:p w14:paraId="0788266A" w14:textId="4360F8CE" w:rsidR="00C942C6" w:rsidRPr="00C942C6" w:rsidRDefault="00C942C6" w:rsidP="00C942C6">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973" w:author="Knapp, Beverly" w:date="2021-07-19T14:48:00Z">
        <w:r w:rsidRPr="00C942C6">
          <w:rPr>
            <w:rFonts w:ascii="Times" w:hAnsi="Times"/>
            <w:color w:val="FF0000"/>
            <w:sz w:val="15"/>
            <w:szCs w:val="15"/>
            <w:highlight w:val="yellow"/>
          </w:rPr>
          <w:t>Section 2</w:t>
        </w:r>
      </w:ins>
      <w:r w:rsidRPr="00C942C6">
        <w:rPr>
          <w:rFonts w:ascii="Times" w:hAnsi="Times"/>
          <w:color w:val="FF0000"/>
          <w:sz w:val="15"/>
          <w:szCs w:val="15"/>
          <w:highlight w:val="yellow"/>
        </w:rPr>
        <w:t>342</w:t>
      </w:r>
      <w:ins w:id="974" w:author="Knapp, Beverly" w:date="2021-07-19T14:48:00Z">
        <w:r w:rsidRPr="00C942C6">
          <w:rPr>
            <w:rFonts w:ascii="Times" w:hAnsi="Times"/>
            <w:color w:val="FF0000"/>
            <w:sz w:val="15"/>
            <w:szCs w:val="15"/>
            <w:highlight w:val="yellow"/>
          </w:rPr>
          <w:t xml:space="preserve"> is a fully online class. Registered students must login to the Canvas </w:t>
        </w:r>
      </w:ins>
      <w:r w:rsidRPr="00C942C6">
        <w:rPr>
          <w:rFonts w:ascii="Times" w:hAnsi="Times"/>
          <w:color w:val="FF0000"/>
          <w:sz w:val="15"/>
          <w:szCs w:val="15"/>
          <w:highlight w:val="yellow"/>
        </w:rPr>
        <w:t xml:space="preserve">course </w:t>
      </w:r>
      <w:ins w:id="975" w:author="Knapp, Beverly" w:date="2021-07-19T14:48:00Z">
        <w:r w:rsidRPr="00C942C6">
          <w:rPr>
            <w:rFonts w:ascii="Times" w:hAnsi="Times"/>
            <w:color w:val="FF0000"/>
            <w:sz w:val="15"/>
            <w:szCs w:val="15"/>
            <w:highlight w:val="yellow"/>
          </w:rPr>
          <w:t>site on the first day of class and follow any instructions or they may be dropped from the course.</w:t>
        </w:r>
      </w:ins>
    </w:p>
    <w:bookmarkEnd w:id="967"/>
    <w:p w14:paraId="1A5ACA3D" w14:textId="77777777" w:rsidR="003E6534" w:rsidRPr="00997DD0" w:rsidRDefault="003E6534" w:rsidP="00B0639A">
      <w:pPr>
        <w:pStyle w:val="COURSE"/>
      </w:pPr>
      <w:r w:rsidRPr="00997DD0">
        <w:t>Ethnic Studies 5 - 3 Units</w:t>
      </w:r>
    </w:p>
    <w:p w14:paraId="280D3FB5" w14:textId="77777777" w:rsidR="003E6534" w:rsidRPr="00997DD0" w:rsidRDefault="003E6534" w:rsidP="00964BC5">
      <w:pPr>
        <w:pStyle w:val="Title"/>
      </w:pPr>
      <w:r w:rsidRPr="00997DD0">
        <w:t xml:space="preserve"> Chicano Culture</w:t>
      </w:r>
    </w:p>
    <w:p w14:paraId="1F51C96A" w14:textId="77777777" w:rsidR="00357AA4" w:rsidRDefault="00357AA4" w:rsidP="00357AA4">
      <w:pPr>
        <w:pStyle w:val="PREREQUISITE"/>
      </w:pPr>
      <w:bookmarkStart w:id="976" w:name="_Hlk61523970"/>
      <w:r>
        <w:t>Recommended Preparation: English 1 or eligibility for English 1A or qualification by appropriate assessment</w:t>
      </w:r>
    </w:p>
    <w:p w14:paraId="1FA8A600" w14:textId="77777777" w:rsidR="004D7C31" w:rsidRPr="00477835" w:rsidRDefault="004D7C31" w:rsidP="00FE1083">
      <w:pPr>
        <w:pStyle w:val="SECTION"/>
      </w:pPr>
      <w:r w:rsidRPr="00477835">
        <w:t>2354</w:t>
      </w:r>
      <w:r w:rsidRPr="00477835">
        <w:tab/>
        <w:t>ON-CAMPUS 9:45-11:10pm MW .......</w:t>
      </w:r>
      <w:r w:rsidR="00AB5035">
        <w:t>...........</w:t>
      </w:r>
      <w:r w:rsidRPr="00477835">
        <w:t>........... X. Herrera</w:t>
      </w:r>
      <w:r w:rsidR="00AB5035">
        <w:t xml:space="preserve"> </w:t>
      </w:r>
      <w:r w:rsidRPr="00477835">
        <w:t>...........</w:t>
      </w:r>
      <w:r w:rsidR="00AB5035">
        <w:t>.</w:t>
      </w:r>
      <w:r w:rsidRPr="00477835">
        <w:t>...</w:t>
      </w:r>
      <w:r w:rsidR="00AB5035">
        <w:t xml:space="preserve"> </w:t>
      </w:r>
      <w:r w:rsidRPr="00477835">
        <w:t>SOCS 121</w:t>
      </w:r>
    </w:p>
    <w:bookmarkEnd w:id="976"/>
    <w:p w14:paraId="23F51436" w14:textId="77777777" w:rsidR="00E02450" w:rsidRDefault="00E02450" w:rsidP="00B048EC">
      <w:pPr>
        <w:pStyle w:val="SUBJECT"/>
      </w:pPr>
      <w:r w:rsidRPr="00244E52">
        <w:rPr>
          <w:highlight w:val="green"/>
        </w:rPr>
        <w:t>History</w:t>
      </w:r>
    </w:p>
    <w:p w14:paraId="0C1516AA" w14:textId="77777777" w:rsidR="00E02450" w:rsidRDefault="00E02450" w:rsidP="001E4FAF">
      <w:pPr>
        <w:pStyle w:val="DIVISION"/>
      </w:pPr>
      <w:r>
        <w:t xml:space="preserve">(Division of Behavioral &amp; Social Sciences </w:t>
      </w:r>
      <w:r w:rsidR="00F65FA8">
        <w:t xml:space="preserve">– </w:t>
      </w:r>
      <w:r w:rsidR="0008193D">
        <w:t>behsocsci@elcamino.edu</w:t>
      </w:r>
      <w:r>
        <w:t>)</w:t>
      </w:r>
    </w:p>
    <w:p w14:paraId="20133055" w14:textId="77777777" w:rsidR="00E02450" w:rsidRDefault="00E02450" w:rsidP="00B0639A">
      <w:pPr>
        <w:pStyle w:val="COURSE"/>
      </w:pPr>
      <w:bookmarkStart w:id="977" w:name="_Hlk50040077"/>
      <w:r>
        <w:t>History 101 - 3 Units</w:t>
      </w:r>
    </w:p>
    <w:p w14:paraId="1B31E5AD" w14:textId="77777777" w:rsidR="00E02450" w:rsidRDefault="00E02450" w:rsidP="00964BC5">
      <w:pPr>
        <w:pStyle w:val="Title"/>
      </w:pPr>
      <w:r>
        <w:t xml:space="preserve"> United States History to 1877</w:t>
      </w:r>
    </w:p>
    <w:p w14:paraId="6444EB8C" w14:textId="77777777" w:rsidR="00E02450" w:rsidRPr="00B96855" w:rsidRDefault="00E02450" w:rsidP="007D02C5">
      <w:pPr>
        <w:pStyle w:val="PREREQUISITE"/>
      </w:pPr>
      <w:r w:rsidRPr="00B96855">
        <w:t>Recommended Preparation: eligibility for English 1A</w:t>
      </w:r>
    </w:p>
    <w:bookmarkEnd w:id="977"/>
    <w:p w14:paraId="430D418F" w14:textId="77777777" w:rsidR="00502534" w:rsidRPr="00614880" w:rsidRDefault="00502534" w:rsidP="00AB5035">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614880">
        <w:rPr>
          <w:rFonts w:ascii="Times" w:hAnsi="Times"/>
          <w:b/>
          <w:bCs/>
          <w:color w:val="000000"/>
          <w:sz w:val="16"/>
          <w:szCs w:val="16"/>
        </w:rPr>
        <w:t>2356   HYBRID</w:t>
      </w:r>
      <w:ins w:id="978"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8</w:t>
      </w:r>
      <w:ins w:id="979"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00</w:t>
      </w:r>
      <w:ins w:id="980"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9</w:t>
      </w:r>
      <w:ins w:id="981"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25a</w:t>
      </w:r>
      <w:ins w:id="982"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M SOCS 209</w:t>
      </w:r>
      <w:ins w:id="983"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AB5035">
        <w:rPr>
          <w:rFonts w:ascii="Times" w:hAnsi="Times"/>
          <w:b/>
          <w:bCs/>
          <w:color w:val="000000"/>
          <w:sz w:val="16"/>
          <w:szCs w:val="16"/>
        </w:rPr>
        <w:t>………</w:t>
      </w:r>
      <w:r w:rsidRPr="00614880">
        <w:rPr>
          <w:rFonts w:ascii="Times" w:hAnsi="Times"/>
          <w:b/>
          <w:bCs/>
          <w:color w:val="000000"/>
          <w:sz w:val="16"/>
          <w:szCs w:val="16"/>
        </w:rPr>
        <w:t>…....</w:t>
      </w:r>
      <w:ins w:id="984"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H. Herrera Thomas</w:t>
      </w:r>
    </w:p>
    <w:p w14:paraId="6E98F3C5" w14:textId="77777777" w:rsidR="00502534" w:rsidRPr="00614880" w:rsidRDefault="00502534" w:rsidP="0050253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614880">
        <w:rPr>
          <w:rFonts w:ascii="Times" w:hAnsi="Times"/>
          <w:color w:val="000000"/>
          <w:sz w:val="15"/>
          <w:szCs w:val="15"/>
        </w:rPr>
        <w:t xml:space="preserve">Section 2356 is a myPATH course that applies equity-minded and culturally responsive instruction and embeds support services and PASS Mentors. Section 2356 is open to all students. Section 2356 is a Distance Education Hybrid course that includes online instruction and </w:t>
      </w:r>
      <w:r w:rsidRPr="00614880">
        <w:rPr>
          <w:rFonts w:ascii="Times" w:hAnsi="Times"/>
          <w:color w:val="000000"/>
          <w:sz w:val="15"/>
          <w:szCs w:val="15"/>
        </w:rPr>
        <w:lastRenderedPageBreak/>
        <w:t xml:space="preserve">weekly on-campus meetings. This section will meet on campus every Monday from 8:00-9:25am in Social Science 209. You must attend the first class meeting or you may be dropped from the course. </w:t>
      </w:r>
    </w:p>
    <w:p w14:paraId="7CCCD130" w14:textId="77777777" w:rsidR="00502534" w:rsidRPr="00614880" w:rsidRDefault="00502534" w:rsidP="00AB5035">
      <w:pPr>
        <w:pStyle w:val="section0"/>
        <w:tabs>
          <w:tab w:val="left" w:pos="2970"/>
          <w:tab w:val="left" w:pos="3600"/>
          <w:tab w:val="left" w:pos="3780"/>
          <w:tab w:val="left" w:pos="3870"/>
        </w:tabs>
        <w:spacing w:before="0" w:beforeAutospacing="0" w:after="0" w:afterAutospacing="0" w:line="186" w:lineRule="atLeast"/>
        <w:ind w:left="288" w:right="144"/>
      </w:pPr>
      <w:r w:rsidRPr="00614880">
        <w:rPr>
          <w:rFonts w:ascii="Times" w:hAnsi="Times"/>
          <w:b/>
          <w:bCs/>
          <w:color w:val="000000"/>
          <w:sz w:val="16"/>
          <w:szCs w:val="16"/>
        </w:rPr>
        <w:t>2358   HYBRID</w:t>
      </w:r>
      <w:ins w:id="985"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8</w:t>
      </w:r>
      <w:ins w:id="986"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00</w:t>
      </w:r>
      <w:ins w:id="987"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9</w:t>
      </w:r>
      <w:ins w:id="988"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25a</w:t>
      </w:r>
      <w:ins w:id="989"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T SOCS 209</w:t>
      </w:r>
      <w:ins w:id="990"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AB5035">
        <w:rPr>
          <w:rFonts w:ascii="Times" w:hAnsi="Times"/>
          <w:b/>
          <w:bCs/>
          <w:color w:val="000000"/>
          <w:sz w:val="16"/>
          <w:szCs w:val="16"/>
        </w:rPr>
        <w:t>……….</w:t>
      </w:r>
      <w:r w:rsidRPr="00614880">
        <w:rPr>
          <w:rFonts w:ascii="Times" w:hAnsi="Times"/>
          <w:b/>
          <w:bCs/>
          <w:color w:val="000000"/>
          <w:sz w:val="16"/>
          <w:szCs w:val="16"/>
        </w:rPr>
        <w:t>…....</w:t>
      </w:r>
      <w:ins w:id="991"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H. Herrera Thomas</w:t>
      </w:r>
    </w:p>
    <w:p w14:paraId="58820BC2" w14:textId="77777777" w:rsidR="00502534" w:rsidRPr="00614880" w:rsidRDefault="00CD1E9C" w:rsidP="0050253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CD1E9C">
        <w:rPr>
          <w:rFonts w:ascii="Times" w:hAnsi="Times"/>
          <w:color w:val="000000"/>
          <w:sz w:val="15"/>
          <w:szCs w:val="15"/>
        </w:rPr>
        <w:t>This section is designated for students who are part of the First Year Experience Program.</w:t>
      </w:r>
      <w:r w:rsidR="00502534" w:rsidRPr="00614880">
        <w:rPr>
          <w:rFonts w:ascii="Times" w:hAnsi="Times"/>
          <w:color w:val="000000"/>
          <w:sz w:val="15"/>
          <w:szCs w:val="15"/>
        </w:rPr>
        <w:t xml:space="preserve"> Section 235</w:t>
      </w:r>
      <w:r w:rsidR="00FA44D0">
        <w:rPr>
          <w:rFonts w:ascii="Times" w:hAnsi="Times"/>
          <w:color w:val="000000"/>
          <w:sz w:val="15"/>
          <w:szCs w:val="15"/>
        </w:rPr>
        <w:t>8</w:t>
      </w:r>
      <w:r w:rsidR="00502534" w:rsidRPr="00614880">
        <w:rPr>
          <w:rFonts w:ascii="Times" w:hAnsi="Times"/>
          <w:color w:val="000000"/>
          <w:sz w:val="15"/>
          <w:szCs w:val="15"/>
        </w:rPr>
        <w:t xml:space="preserve"> is a Distance Education Hybrid course that includes online instruction and weekly on-campus meetings. This section will meet on campus every </w:t>
      </w:r>
      <w:r w:rsidR="00A875DF" w:rsidRPr="00614880">
        <w:rPr>
          <w:rFonts w:ascii="Times" w:hAnsi="Times"/>
          <w:color w:val="000000"/>
          <w:sz w:val="15"/>
          <w:szCs w:val="15"/>
        </w:rPr>
        <w:t>Tues</w:t>
      </w:r>
      <w:r w:rsidR="00502534" w:rsidRPr="00614880">
        <w:rPr>
          <w:rFonts w:ascii="Times" w:hAnsi="Times"/>
          <w:color w:val="000000"/>
          <w:sz w:val="15"/>
          <w:szCs w:val="15"/>
        </w:rPr>
        <w:t>day from 8:00-9:25am in Social Science 209. You must attend the first class meeting or you may be dropped from the course.</w:t>
      </w:r>
    </w:p>
    <w:p w14:paraId="12AB4D81" w14:textId="3EAF380D" w:rsidR="002E4B74" w:rsidRPr="00614880" w:rsidRDefault="002E4B74" w:rsidP="002E4B74">
      <w:pPr>
        <w:pStyle w:val="section0"/>
        <w:tabs>
          <w:tab w:val="left" w:pos="2970"/>
          <w:tab w:val="left" w:pos="3600"/>
          <w:tab w:val="left" w:pos="3870"/>
        </w:tabs>
        <w:spacing w:before="0" w:beforeAutospacing="0" w:after="0" w:afterAutospacing="0" w:line="186" w:lineRule="atLeast"/>
        <w:ind w:left="288" w:right="144"/>
        <w:rPr>
          <w:ins w:id="992" w:author="Knapp, Beverly" w:date="2021-07-19T14:48:00Z"/>
          <w:rFonts w:ascii="Times" w:hAnsi="Times"/>
          <w:b/>
          <w:bCs/>
          <w:color w:val="000000"/>
          <w:sz w:val="16"/>
          <w:szCs w:val="16"/>
        </w:rPr>
      </w:pPr>
      <w:bookmarkStart w:id="993" w:name="_Hlk94594572"/>
      <w:ins w:id="99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36</w:t>
      </w:r>
      <w:r>
        <w:rPr>
          <w:rFonts w:ascii="Times" w:hAnsi="Times"/>
          <w:b/>
          <w:bCs/>
          <w:color w:val="000000"/>
          <w:sz w:val="16"/>
          <w:szCs w:val="16"/>
        </w:rPr>
        <w:t>0</w:t>
      </w:r>
      <w:ins w:id="995" w:author="Knapp, Beverly" w:date="2021-07-19T14:48:00Z">
        <w:r w:rsidRPr="00614880">
          <w:rPr>
            <w:rFonts w:ascii="Times" w:hAnsi="Times"/>
            <w:b/>
            <w:bCs/>
            <w:color w:val="000000"/>
            <w:sz w:val="16"/>
            <w:szCs w:val="16"/>
          </w:rPr>
          <w:t xml:space="preserve">   </w:t>
        </w:r>
        <w:r w:rsidRPr="002E4B74">
          <w:rPr>
            <w:rFonts w:ascii="Times" w:hAnsi="Times"/>
            <w:b/>
            <w:bCs/>
            <w:color w:val="FF0000"/>
            <w:sz w:val="16"/>
            <w:szCs w:val="16"/>
            <w:highlight w:val="yellow"/>
          </w:rPr>
          <w:t>ONLINE</w:t>
        </w:r>
        <w:r w:rsidRPr="002E4B74">
          <w:rPr>
            <w:rFonts w:ascii="Times" w:hAnsi="Times"/>
            <w:b/>
            <w:bCs/>
            <w:color w:val="FF0000"/>
            <w:sz w:val="16"/>
            <w:szCs w:val="16"/>
          </w:rPr>
          <w:t xml:space="preserve"> </w:t>
        </w:r>
        <w:r w:rsidRPr="00614880">
          <w:rPr>
            <w:rFonts w:ascii="Times" w:hAnsi="Times"/>
            <w:b/>
            <w:bCs/>
            <w:color w:val="000000"/>
            <w:sz w:val="16"/>
            <w:szCs w:val="16"/>
          </w:rPr>
          <w:t>............................................</w:t>
        </w:r>
      </w:ins>
      <w:ins w:id="996" w:author="Knapp, Beverly" w:date="2021-07-19T15:26:00Z">
        <w:r w:rsidRPr="00614880">
          <w:rPr>
            <w:rFonts w:ascii="Times" w:hAnsi="Times"/>
            <w:b/>
            <w:bCs/>
            <w:color w:val="000000"/>
            <w:sz w:val="16"/>
            <w:szCs w:val="16"/>
          </w:rPr>
          <w:t>...........</w:t>
        </w:r>
      </w:ins>
      <w:ins w:id="997"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998"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H. Herrera Thomas</w:t>
      </w:r>
    </w:p>
    <w:p w14:paraId="50C90E73" w14:textId="09ED34DA" w:rsidR="002E4B74" w:rsidRPr="002E4B74" w:rsidRDefault="002E4B74" w:rsidP="002E4B74">
      <w:pPr>
        <w:pStyle w:val="section0"/>
        <w:tabs>
          <w:tab w:val="left" w:pos="2970"/>
          <w:tab w:val="left" w:pos="3600"/>
          <w:tab w:val="left" w:pos="4230"/>
          <w:tab w:val="left" w:pos="4320"/>
        </w:tabs>
        <w:spacing w:before="0" w:beforeAutospacing="0" w:after="0" w:afterAutospacing="0" w:line="186" w:lineRule="atLeast"/>
        <w:ind w:left="720" w:right="144"/>
        <w:rPr>
          <w:rFonts w:ascii="Times" w:hAnsi="Times"/>
          <w:b/>
          <w:bCs/>
          <w:color w:val="FF0000"/>
          <w:sz w:val="16"/>
          <w:szCs w:val="16"/>
        </w:rPr>
      </w:pPr>
      <w:ins w:id="999" w:author="Knapp, Beverly" w:date="2021-07-19T14:48:00Z">
        <w:r w:rsidRPr="002E4B74">
          <w:rPr>
            <w:rFonts w:ascii="Times" w:hAnsi="Times"/>
            <w:color w:val="FF0000"/>
            <w:sz w:val="15"/>
            <w:szCs w:val="15"/>
            <w:highlight w:val="yellow"/>
          </w:rPr>
          <w:t>Section 2</w:t>
        </w:r>
      </w:ins>
      <w:r w:rsidRPr="002E4B74">
        <w:rPr>
          <w:rFonts w:ascii="Times" w:hAnsi="Times"/>
          <w:color w:val="FF0000"/>
          <w:sz w:val="15"/>
          <w:szCs w:val="15"/>
          <w:highlight w:val="yellow"/>
        </w:rPr>
        <w:t>360</w:t>
      </w:r>
      <w:ins w:id="1000" w:author="Knapp, Beverly" w:date="2021-07-19T14:48:00Z">
        <w:r w:rsidRPr="002E4B74">
          <w:rPr>
            <w:rFonts w:ascii="Times" w:hAnsi="Times"/>
            <w:color w:val="FF0000"/>
            <w:sz w:val="15"/>
            <w:szCs w:val="15"/>
            <w:highlight w:val="yellow"/>
          </w:rPr>
          <w:t xml:space="preserve"> is a fully online class. Registered students must login to the Canvas </w:t>
        </w:r>
      </w:ins>
      <w:r w:rsidRPr="002E4B74">
        <w:rPr>
          <w:rFonts w:ascii="Times" w:hAnsi="Times"/>
          <w:color w:val="FF0000"/>
          <w:sz w:val="15"/>
          <w:szCs w:val="15"/>
          <w:highlight w:val="yellow"/>
        </w:rPr>
        <w:t xml:space="preserve">course </w:t>
      </w:r>
      <w:ins w:id="1001" w:author="Knapp, Beverly" w:date="2021-07-19T14:48:00Z">
        <w:r w:rsidRPr="002E4B74">
          <w:rPr>
            <w:rFonts w:ascii="Times" w:hAnsi="Times"/>
            <w:color w:val="FF0000"/>
            <w:sz w:val="15"/>
            <w:szCs w:val="15"/>
            <w:highlight w:val="yellow"/>
          </w:rPr>
          <w:t>site on the first day of class and follow any instructions or they may be dropped from the course.</w:t>
        </w:r>
      </w:ins>
    </w:p>
    <w:bookmarkEnd w:id="993"/>
    <w:p w14:paraId="58FB6B98" w14:textId="77777777" w:rsidR="00800E2D" w:rsidRPr="00614880" w:rsidRDefault="00800E2D" w:rsidP="00150B2E">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002" w:author="Knapp, Beverly" w:date="2021-07-19T14:48:00Z"/>
          <w:rFonts w:ascii="Times" w:hAnsi="Times"/>
          <w:b/>
          <w:bCs/>
          <w:color w:val="000000"/>
          <w:sz w:val="16"/>
          <w:szCs w:val="16"/>
        </w:rPr>
      </w:pPr>
      <w:ins w:id="1003"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362</w:t>
      </w:r>
      <w:ins w:id="1004" w:author="Knapp, Beverly" w:date="2021-07-19T14:48:00Z">
        <w:r w:rsidRPr="00614880">
          <w:rPr>
            <w:rFonts w:ascii="Times" w:hAnsi="Times"/>
            <w:b/>
            <w:bCs/>
            <w:color w:val="000000"/>
            <w:sz w:val="16"/>
            <w:szCs w:val="16"/>
          </w:rPr>
          <w:t>   ONLINE ............................................</w:t>
        </w:r>
      </w:ins>
      <w:ins w:id="1005" w:author="Knapp, Beverly" w:date="2021-07-19T15:26:00Z">
        <w:r w:rsidRPr="00614880">
          <w:rPr>
            <w:rFonts w:ascii="Times" w:hAnsi="Times"/>
            <w:b/>
            <w:bCs/>
            <w:color w:val="000000"/>
            <w:sz w:val="16"/>
            <w:szCs w:val="16"/>
          </w:rPr>
          <w:t>...........</w:t>
        </w:r>
      </w:ins>
      <w:ins w:id="1006" w:author="Knapp, Beverly" w:date="2021-07-19T14:48:00Z">
        <w:r w:rsidRPr="00614880">
          <w:rPr>
            <w:rFonts w:ascii="Times" w:hAnsi="Times"/>
            <w:b/>
            <w:bCs/>
            <w:color w:val="000000"/>
            <w:sz w:val="16"/>
            <w:szCs w:val="16"/>
          </w:rPr>
          <w:t>.</w:t>
        </w:r>
      </w:ins>
      <w:r w:rsidR="00AB5035">
        <w:rPr>
          <w:rFonts w:ascii="Times" w:hAnsi="Times"/>
          <w:b/>
          <w:bCs/>
          <w:color w:val="000000"/>
          <w:sz w:val="16"/>
          <w:szCs w:val="16"/>
        </w:rPr>
        <w:t>.........</w:t>
      </w:r>
      <w:ins w:id="1007"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H. Herrera Thomas</w:t>
      </w:r>
    </w:p>
    <w:p w14:paraId="405B9DCE" w14:textId="77777777" w:rsidR="00800E2D" w:rsidRPr="00614880" w:rsidRDefault="008647EF" w:rsidP="00800E2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Section 2362 is a myPATH course that applies equity-minded and culturally responsive instruction and embeds support services and PAS</w:t>
      </w:r>
      <w:r w:rsidR="00102599">
        <w:rPr>
          <w:rFonts w:ascii="Times" w:hAnsi="Times"/>
          <w:color w:val="000000"/>
          <w:sz w:val="15"/>
          <w:szCs w:val="15"/>
        </w:rPr>
        <w:t xml:space="preserve">S Mentors. Section 2362 is open to all students. </w:t>
      </w:r>
      <w:ins w:id="1008" w:author="Knapp, Beverly" w:date="2021-07-19T14:48:00Z">
        <w:r w:rsidR="00800E2D" w:rsidRPr="00614880">
          <w:rPr>
            <w:rFonts w:ascii="Times" w:hAnsi="Times"/>
            <w:color w:val="000000"/>
            <w:sz w:val="15"/>
            <w:szCs w:val="15"/>
          </w:rPr>
          <w:t>Section 2</w:t>
        </w:r>
      </w:ins>
      <w:r w:rsidR="00800E2D" w:rsidRPr="00614880">
        <w:rPr>
          <w:rFonts w:ascii="Times" w:hAnsi="Times"/>
          <w:color w:val="000000"/>
          <w:sz w:val="15"/>
          <w:szCs w:val="15"/>
        </w:rPr>
        <w:t>362</w:t>
      </w:r>
      <w:ins w:id="1009" w:author="Knapp, Beverly" w:date="2021-07-19T14:48:00Z">
        <w:r w:rsidR="00800E2D" w:rsidRPr="00614880">
          <w:rPr>
            <w:rFonts w:ascii="Times" w:hAnsi="Times"/>
            <w:color w:val="000000"/>
            <w:sz w:val="15"/>
            <w:szCs w:val="15"/>
          </w:rPr>
          <w:t xml:space="preserve"> is a fully online class. Registered students must login to the Canvas </w:t>
        </w:r>
      </w:ins>
      <w:r w:rsidR="00800E2D" w:rsidRPr="00614880">
        <w:rPr>
          <w:rFonts w:ascii="Times" w:hAnsi="Times"/>
          <w:color w:val="000000"/>
          <w:sz w:val="15"/>
          <w:szCs w:val="15"/>
        </w:rPr>
        <w:t xml:space="preserve">course </w:t>
      </w:r>
      <w:ins w:id="1010" w:author="Knapp, Beverly" w:date="2021-07-19T14:48:00Z">
        <w:r w:rsidR="00800E2D" w:rsidRPr="00614880">
          <w:rPr>
            <w:rFonts w:ascii="Times" w:hAnsi="Times"/>
            <w:color w:val="000000"/>
            <w:sz w:val="15"/>
            <w:szCs w:val="15"/>
          </w:rPr>
          <w:t>site on the first day of class and follow any instructions or they may be dropped from the course.</w:t>
        </w:r>
      </w:ins>
      <w:r w:rsidR="00800E2D" w:rsidRPr="00614880">
        <w:rPr>
          <w:rFonts w:ascii="Times" w:hAnsi="Times"/>
          <w:color w:val="000000"/>
          <w:sz w:val="15"/>
          <w:szCs w:val="15"/>
        </w:rPr>
        <w:t xml:space="preserve"> Section 2362 meets for 8 weeks from: February 12 to April 8, 2022.</w:t>
      </w:r>
    </w:p>
    <w:p w14:paraId="15C1BDC8" w14:textId="77777777" w:rsidR="00800E2D" w:rsidRPr="00614880" w:rsidRDefault="00800E2D" w:rsidP="00800E2D">
      <w:pPr>
        <w:pStyle w:val="section0"/>
        <w:tabs>
          <w:tab w:val="left" w:pos="2970"/>
          <w:tab w:val="left" w:pos="3600"/>
          <w:tab w:val="left" w:pos="3870"/>
        </w:tabs>
        <w:spacing w:before="0" w:beforeAutospacing="0" w:after="0" w:afterAutospacing="0" w:line="186" w:lineRule="atLeast"/>
        <w:ind w:left="288" w:right="144"/>
        <w:rPr>
          <w:ins w:id="1011" w:author="Knapp, Beverly" w:date="2021-07-19T14:48:00Z"/>
          <w:rFonts w:ascii="Times" w:hAnsi="Times"/>
          <w:b/>
          <w:bCs/>
          <w:color w:val="000000"/>
          <w:sz w:val="16"/>
          <w:szCs w:val="16"/>
        </w:rPr>
      </w:pPr>
      <w:ins w:id="101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364</w:t>
      </w:r>
      <w:ins w:id="1013" w:author="Knapp, Beverly" w:date="2021-07-19T14:48:00Z">
        <w:r w:rsidRPr="00614880">
          <w:rPr>
            <w:rFonts w:ascii="Times" w:hAnsi="Times"/>
            <w:b/>
            <w:bCs/>
            <w:color w:val="000000"/>
            <w:sz w:val="16"/>
            <w:szCs w:val="16"/>
          </w:rPr>
          <w:t>   ONLINE ............................................</w:t>
        </w:r>
      </w:ins>
      <w:ins w:id="1014" w:author="Knapp, Beverly" w:date="2021-07-19T15:26:00Z">
        <w:r w:rsidRPr="00614880">
          <w:rPr>
            <w:rFonts w:ascii="Times" w:hAnsi="Times"/>
            <w:b/>
            <w:bCs/>
            <w:color w:val="000000"/>
            <w:sz w:val="16"/>
            <w:szCs w:val="16"/>
          </w:rPr>
          <w:t>...........</w:t>
        </w:r>
      </w:ins>
      <w:ins w:id="1015" w:author="Knapp, Beverly" w:date="2021-07-19T14:48:00Z">
        <w:r w:rsidRPr="00614880">
          <w:rPr>
            <w:rFonts w:ascii="Times" w:hAnsi="Times"/>
            <w:b/>
            <w:bCs/>
            <w:color w:val="000000"/>
            <w:sz w:val="16"/>
            <w:szCs w:val="16"/>
          </w:rPr>
          <w:t>.....</w:t>
        </w:r>
      </w:ins>
      <w:r w:rsidR="00AB5035">
        <w:rPr>
          <w:rFonts w:ascii="Times" w:hAnsi="Times"/>
          <w:b/>
          <w:bCs/>
          <w:color w:val="000000"/>
          <w:sz w:val="16"/>
          <w:szCs w:val="16"/>
        </w:rPr>
        <w:t>.........</w:t>
      </w:r>
      <w:ins w:id="1016"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H. Herrera Thomas</w:t>
      </w:r>
    </w:p>
    <w:p w14:paraId="449A623F" w14:textId="77777777" w:rsidR="00800E2D" w:rsidRPr="00614880" w:rsidRDefault="00800E2D" w:rsidP="00AB5035">
      <w:pPr>
        <w:pStyle w:val="section0"/>
        <w:tabs>
          <w:tab w:val="left" w:pos="2970"/>
          <w:tab w:val="left" w:pos="3600"/>
          <w:tab w:val="left" w:pos="4230"/>
          <w:tab w:val="left" w:pos="4320"/>
        </w:tabs>
        <w:spacing w:before="0" w:beforeAutospacing="0" w:after="0" w:afterAutospacing="0" w:line="186" w:lineRule="atLeast"/>
        <w:ind w:left="720" w:right="144"/>
        <w:rPr>
          <w:rFonts w:ascii="Times" w:hAnsi="Times"/>
          <w:b/>
          <w:bCs/>
          <w:color w:val="000000"/>
          <w:sz w:val="16"/>
          <w:szCs w:val="16"/>
        </w:rPr>
      </w:pPr>
      <w:ins w:id="1017" w:author="Knapp, Beverly" w:date="2021-07-19T14:48:00Z">
        <w:r w:rsidRPr="00614880">
          <w:rPr>
            <w:rFonts w:ascii="Times" w:hAnsi="Times"/>
            <w:color w:val="000000"/>
            <w:sz w:val="15"/>
            <w:szCs w:val="15"/>
          </w:rPr>
          <w:t>Section 2</w:t>
        </w:r>
      </w:ins>
      <w:r w:rsidRPr="00614880">
        <w:rPr>
          <w:rFonts w:ascii="Times" w:hAnsi="Times"/>
          <w:color w:val="000000"/>
          <w:sz w:val="15"/>
          <w:szCs w:val="15"/>
        </w:rPr>
        <w:t>364</w:t>
      </w:r>
      <w:ins w:id="1018"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19"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 xml:space="preserve"> Section 2364 meets for 8 weeks from: February 12 to April 8, 2022.</w:t>
      </w:r>
    </w:p>
    <w:p w14:paraId="71B7D463" w14:textId="77777777" w:rsidR="00800E2D" w:rsidRPr="00614880" w:rsidRDefault="00800E2D" w:rsidP="00AB5035">
      <w:pPr>
        <w:pStyle w:val="section0"/>
        <w:tabs>
          <w:tab w:val="left" w:pos="2970"/>
          <w:tab w:val="left" w:pos="3600"/>
          <w:tab w:val="left" w:pos="3870"/>
          <w:tab w:val="left" w:pos="4230"/>
          <w:tab w:val="left" w:pos="4320"/>
        </w:tabs>
        <w:spacing w:before="0" w:beforeAutospacing="0" w:after="0" w:afterAutospacing="0" w:line="186" w:lineRule="atLeast"/>
        <w:ind w:left="288" w:right="144"/>
        <w:rPr>
          <w:ins w:id="1020" w:author="Knapp, Beverly" w:date="2021-07-19T14:48:00Z"/>
          <w:rFonts w:ascii="Times" w:hAnsi="Times"/>
          <w:b/>
          <w:bCs/>
          <w:color w:val="000000"/>
          <w:sz w:val="16"/>
          <w:szCs w:val="16"/>
        </w:rPr>
      </w:pPr>
      <w:ins w:id="1021"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368</w:t>
      </w:r>
      <w:ins w:id="1022" w:author="Knapp, Beverly" w:date="2021-07-19T14:48:00Z">
        <w:r w:rsidRPr="00614880">
          <w:rPr>
            <w:rFonts w:ascii="Times" w:hAnsi="Times"/>
            <w:b/>
            <w:bCs/>
            <w:color w:val="000000"/>
            <w:sz w:val="16"/>
            <w:szCs w:val="16"/>
          </w:rPr>
          <w:t>   ONLINE ............................................</w:t>
        </w:r>
      </w:ins>
      <w:ins w:id="1023"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24" w:author="Knapp, Beverly" w:date="2021-07-19T15:26:00Z">
        <w:r w:rsidRPr="00614880">
          <w:rPr>
            <w:rFonts w:ascii="Times" w:hAnsi="Times"/>
            <w:b/>
            <w:bCs/>
            <w:color w:val="000000"/>
            <w:sz w:val="16"/>
            <w:szCs w:val="16"/>
          </w:rPr>
          <w:t>......</w:t>
        </w:r>
      </w:ins>
      <w:ins w:id="1025"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H. Herrera Thomas</w:t>
      </w:r>
    </w:p>
    <w:p w14:paraId="345BE170" w14:textId="77777777" w:rsidR="00800E2D" w:rsidRPr="00614880" w:rsidRDefault="00800E2D" w:rsidP="00AB5035">
      <w:pPr>
        <w:pStyle w:val="section0"/>
        <w:tabs>
          <w:tab w:val="left" w:pos="2970"/>
          <w:tab w:val="left" w:pos="3600"/>
          <w:tab w:val="left" w:pos="4230"/>
          <w:tab w:val="left" w:pos="4320"/>
        </w:tabs>
        <w:spacing w:before="0" w:beforeAutospacing="0" w:after="0" w:afterAutospacing="0" w:line="186" w:lineRule="atLeast"/>
        <w:ind w:left="720" w:right="144"/>
        <w:rPr>
          <w:rFonts w:ascii="Times" w:hAnsi="Times"/>
          <w:b/>
          <w:bCs/>
          <w:color w:val="000000"/>
          <w:sz w:val="16"/>
          <w:szCs w:val="16"/>
        </w:rPr>
      </w:pPr>
      <w:ins w:id="1026" w:author="Knapp, Beverly" w:date="2021-07-19T14:48:00Z">
        <w:r w:rsidRPr="00614880">
          <w:rPr>
            <w:rFonts w:ascii="Times" w:hAnsi="Times"/>
            <w:color w:val="000000"/>
            <w:sz w:val="15"/>
            <w:szCs w:val="15"/>
          </w:rPr>
          <w:t>Section 2</w:t>
        </w:r>
      </w:ins>
      <w:r w:rsidRPr="00614880">
        <w:rPr>
          <w:rFonts w:ascii="Times" w:hAnsi="Times"/>
          <w:color w:val="000000"/>
          <w:sz w:val="15"/>
          <w:szCs w:val="15"/>
        </w:rPr>
        <w:t>368</w:t>
      </w:r>
      <w:ins w:id="1027"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28"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 xml:space="preserve"> Section 2368 meets for 8 weeks from: April 16 to June 10, 2022.</w:t>
      </w:r>
    </w:p>
    <w:p w14:paraId="43E448C0" w14:textId="77777777" w:rsidR="00BA498F" w:rsidRPr="00614880" w:rsidRDefault="00BA498F" w:rsidP="00AB5035">
      <w:pPr>
        <w:pStyle w:val="section0"/>
        <w:tabs>
          <w:tab w:val="left" w:pos="2970"/>
          <w:tab w:val="left" w:pos="3600"/>
          <w:tab w:val="left" w:pos="3780"/>
          <w:tab w:val="left" w:pos="3870"/>
          <w:tab w:val="left" w:pos="4230"/>
          <w:tab w:val="left" w:pos="4320"/>
        </w:tabs>
        <w:spacing w:before="0" w:beforeAutospacing="0" w:after="0" w:afterAutospacing="0" w:line="186" w:lineRule="atLeast"/>
        <w:ind w:left="288" w:right="144"/>
      </w:pPr>
      <w:r w:rsidRPr="00614880">
        <w:rPr>
          <w:rFonts w:ascii="Times" w:hAnsi="Times"/>
          <w:b/>
          <w:bCs/>
          <w:color w:val="000000"/>
          <w:sz w:val="16"/>
          <w:szCs w:val="16"/>
        </w:rPr>
        <w:t>2370   HYBRID</w:t>
      </w:r>
      <w:ins w:id="1029"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6</w:t>
      </w:r>
      <w:ins w:id="1030"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30</w:t>
      </w:r>
      <w:ins w:id="1031"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7</w:t>
      </w:r>
      <w:ins w:id="1032"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55p</w:t>
      </w:r>
      <w:ins w:id="1033"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 SOCS 206</w:t>
      </w:r>
      <w:ins w:id="1034"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AB5035">
        <w:rPr>
          <w:rFonts w:ascii="Times" w:hAnsi="Times"/>
          <w:b/>
          <w:bCs/>
          <w:color w:val="000000"/>
          <w:sz w:val="16"/>
          <w:szCs w:val="16"/>
        </w:rPr>
        <w:t>………</w:t>
      </w:r>
      <w:r w:rsidRPr="00614880">
        <w:rPr>
          <w:rFonts w:ascii="Times" w:hAnsi="Times"/>
          <w:b/>
          <w:bCs/>
          <w:color w:val="000000"/>
          <w:sz w:val="16"/>
          <w:szCs w:val="16"/>
        </w:rPr>
        <w:t>...</w:t>
      </w:r>
      <w:ins w:id="1035"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O. Teal</w:t>
      </w:r>
    </w:p>
    <w:p w14:paraId="27C7B708" w14:textId="77777777" w:rsidR="00BA498F" w:rsidRDefault="00BA498F" w:rsidP="00BA498F">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614880">
        <w:rPr>
          <w:rFonts w:ascii="Times" w:hAnsi="Times"/>
          <w:color w:val="000000"/>
          <w:sz w:val="15"/>
          <w:szCs w:val="15"/>
        </w:rPr>
        <w:t>Section 2370 is a Distance Education Hybrid course that includes online instruction and weekly on-campus meetings. This section will meet on campus every Wednesday from 6:30-7:55pm in Social Science 206. You must attend the first class meeting or you may be dropped from the course.</w:t>
      </w:r>
    </w:p>
    <w:p w14:paraId="440E1893" w14:textId="397A6842" w:rsidR="00FB47DE" w:rsidRPr="00FB47DE" w:rsidRDefault="00FB47DE" w:rsidP="00FB47DE">
      <w:pPr>
        <w:pStyle w:val="section0"/>
        <w:tabs>
          <w:tab w:val="left" w:pos="2970"/>
          <w:tab w:val="left" w:pos="3600"/>
          <w:tab w:val="left" w:pos="3870"/>
        </w:tabs>
        <w:spacing w:before="0" w:beforeAutospacing="0" w:after="0" w:afterAutospacing="0" w:line="186" w:lineRule="atLeast"/>
        <w:ind w:left="288" w:right="144"/>
        <w:rPr>
          <w:ins w:id="1036" w:author="Knapp, Beverly" w:date="2021-07-19T14:48:00Z"/>
          <w:rFonts w:ascii="Times" w:hAnsi="Times"/>
          <w:b/>
          <w:bCs/>
          <w:color w:val="FF0000"/>
          <w:sz w:val="16"/>
          <w:szCs w:val="16"/>
          <w:highlight w:val="yellow"/>
        </w:rPr>
      </w:pPr>
      <w:bookmarkStart w:id="1037" w:name="_Hlk92448105"/>
      <w:ins w:id="1038" w:author="Knapp, Beverly" w:date="2021-07-19T14:48:00Z">
        <w:r w:rsidRPr="00FB47DE">
          <w:rPr>
            <w:rFonts w:ascii="Times" w:hAnsi="Times"/>
            <w:b/>
            <w:bCs/>
            <w:color w:val="FF0000"/>
            <w:sz w:val="16"/>
            <w:szCs w:val="16"/>
            <w:highlight w:val="yellow"/>
          </w:rPr>
          <w:t>2</w:t>
        </w:r>
      </w:ins>
      <w:r w:rsidRPr="00FB47DE">
        <w:rPr>
          <w:rFonts w:ascii="Times" w:hAnsi="Times"/>
          <w:b/>
          <w:bCs/>
          <w:color w:val="FF0000"/>
          <w:sz w:val="16"/>
          <w:szCs w:val="16"/>
          <w:highlight w:val="yellow"/>
        </w:rPr>
        <w:t>372</w:t>
      </w:r>
      <w:ins w:id="1039" w:author="Knapp, Beverly" w:date="2021-07-19T14:48:00Z">
        <w:r w:rsidRPr="00FB47DE">
          <w:rPr>
            <w:rFonts w:ascii="Times" w:hAnsi="Times"/>
            <w:b/>
            <w:bCs/>
            <w:color w:val="FF0000"/>
            <w:sz w:val="16"/>
            <w:szCs w:val="16"/>
            <w:highlight w:val="yellow"/>
          </w:rPr>
          <w:t>   ONLINE ............................................</w:t>
        </w:r>
      </w:ins>
      <w:r w:rsidRPr="00FB47DE">
        <w:rPr>
          <w:rFonts w:ascii="Times" w:hAnsi="Times"/>
          <w:b/>
          <w:bCs/>
          <w:color w:val="FF0000"/>
          <w:sz w:val="16"/>
          <w:szCs w:val="16"/>
          <w:highlight w:val="yellow"/>
        </w:rPr>
        <w:t>............</w:t>
      </w:r>
      <w:ins w:id="1040" w:author="Knapp, Beverly" w:date="2021-07-19T15:26:00Z">
        <w:r w:rsidRPr="00FB47DE">
          <w:rPr>
            <w:rFonts w:ascii="Times" w:hAnsi="Times"/>
            <w:b/>
            <w:bCs/>
            <w:color w:val="FF0000"/>
            <w:sz w:val="16"/>
            <w:szCs w:val="16"/>
            <w:highlight w:val="yellow"/>
          </w:rPr>
          <w:t>...........</w:t>
        </w:r>
      </w:ins>
      <w:ins w:id="1041" w:author="Knapp, Beverly" w:date="2021-07-19T14:48:00Z">
        <w:r w:rsidRPr="00FB47DE">
          <w:rPr>
            <w:rFonts w:ascii="Times" w:hAnsi="Times"/>
            <w:b/>
            <w:bCs/>
            <w:color w:val="FF0000"/>
            <w:sz w:val="16"/>
            <w:szCs w:val="16"/>
            <w:highlight w:val="yellow"/>
          </w:rPr>
          <w:t xml:space="preserve">.. </w:t>
        </w:r>
      </w:ins>
      <w:r w:rsidRPr="00FB47DE">
        <w:rPr>
          <w:rFonts w:ascii="Times" w:hAnsi="Times"/>
          <w:b/>
          <w:bCs/>
          <w:color w:val="FF0000"/>
          <w:sz w:val="16"/>
          <w:szCs w:val="16"/>
          <w:highlight w:val="yellow"/>
        </w:rPr>
        <w:t>K. Resnick</w:t>
      </w:r>
    </w:p>
    <w:p w14:paraId="6BD1865B" w14:textId="68132F1B" w:rsidR="00FB47DE" w:rsidRPr="00FB47DE" w:rsidRDefault="00FB47DE" w:rsidP="00FB47DE">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042" w:author="Knapp, Beverly" w:date="2021-07-19T14:48:00Z">
        <w:r w:rsidRPr="00FB47DE">
          <w:rPr>
            <w:rFonts w:ascii="Times" w:hAnsi="Times"/>
            <w:color w:val="FF0000"/>
            <w:sz w:val="15"/>
            <w:szCs w:val="15"/>
            <w:highlight w:val="yellow"/>
          </w:rPr>
          <w:t>Section 2</w:t>
        </w:r>
      </w:ins>
      <w:r w:rsidRPr="00FB47DE">
        <w:rPr>
          <w:rFonts w:ascii="Times" w:hAnsi="Times"/>
          <w:color w:val="FF0000"/>
          <w:sz w:val="15"/>
          <w:szCs w:val="15"/>
          <w:highlight w:val="yellow"/>
        </w:rPr>
        <w:t>372</w:t>
      </w:r>
      <w:ins w:id="1043" w:author="Knapp, Beverly" w:date="2021-07-19T14:48:00Z">
        <w:r w:rsidRPr="00FB47DE">
          <w:rPr>
            <w:rFonts w:ascii="Times" w:hAnsi="Times"/>
            <w:color w:val="FF0000"/>
            <w:sz w:val="15"/>
            <w:szCs w:val="15"/>
            <w:highlight w:val="yellow"/>
          </w:rPr>
          <w:t xml:space="preserve"> is a fully online class. Registered students must login to the Canvas </w:t>
        </w:r>
      </w:ins>
      <w:r w:rsidRPr="00FB47DE">
        <w:rPr>
          <w:rFonts w:ascii="Times" w:hAnsi="Times"/>
          <w:color w:val="FF0000"/>
          <w:sz w:val="15"/>
          <w:szCs w:val="15"/>
          <w:highlight w:val="yellow"/>
        </w:rPr>
        <w:t xml:space="preserve">course </w:t>
      </w:r>
      <w:ins w:id="1044" w:author="Knapp, Beverly" w:date="2021-07-19T14:48:00Z">
        <w:r w:rsidRPr="00FB47DE">
          <w:rPr>
            <w:rFonts w:ascii="Times" w:hAnsi="Times"/>
            <w:color w:val="FF0000"/>
            <w:sz w:val="15"/>
            <w:szCs w:val="15"/>
            <w:highlight w:val="yellow"/>
          </w:rPr>
          <w:t>site on the first day of class and follow any instructions or they may be dropped from the course.</w:t>
        </w:r>
      </w:ins>
    </w:p>
    <w:bookmarkEnd w:id="1037"/>
    <w:p w14:paraId="39EA5399" w14:textId="77777777" w:rsidR="00127E48" w:rsidRPr="00614880" w:rsidRDefault="00127E48" w:rsidP="00127E48">
      <w:pPr>
        <w:pStyle w:val="section0"/>
        <w:tabs>
          <w:tab w:val="left" w:pos="2970"/>
          <w:tab w:val="left" w:pos="3600"/>
          <w:tab w:val="left" w:pos="3870"/>
        </w:tabs>
        <w:spacing w:before="0" w:beforeAutospacing="0" w:after="0" w:afterAutospacing="0" w:line="186" w:lineRule="atLeast"/>
        <w:ind w:left="288" w:right="144"/>
        <w:rPr>
          <w:ins w:id="1045" w:author="Knapp, Beverly" w:date="2021-07-19T14:48:00Z"/>
          <w:rFonts w:ascii="Times" w:hAnsi="Times"/>
          <w:b/>
          <w:bCs/>
          <w:color w:val="000000"/>
          <w:sz w:val="16"/>
          <w:szCs w:val="16"/>
        </w:rPr>
      </w:pPr>
      <w:ins w:id="1046"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74</w:t>
      </w:r>
      <w:ins w:id="1047" w:author="Knapp, Beverly" w:date="2021-07-19T14:48:00Z">
        <w:r w:rsidRPr="00614880">
          <w:rPr>
            <w:rFonts w:ascii="Times" w:hAnsi="Times"/>
            <w:b/>
            <w:bCs/>
            <w:color w:val="000000"/>
            <w:sz w:val="16"/>
            <w:szCs w:val="16"/>
          </w:rPr>
          <w:t>   ONLINE ............................................</w:t>
        </w:r>
      </w:ins>
      <w:r w:rsidR="00AB5035">
        <w:rPr>
          <w:rFonts w:ascii="Times" w:hAnsi="Times"/>
          <w:b/>
          <w:bCs/>
          <w:color w:val="000000"/>
          <w:sz w:val="16"/>
          <w:szCs w:val="16"/>
        </w:rPr>
        <w:t>............</w:t>
      </w:r>
      <w:ins w:id="1048" w:author="Knapp, Beverly" w:date="2021-07-19T15:26:00Z">
        <w:r w:rsidRPr="00614880">
          <w:rPr>
            <w:rFonts w:ascii="Times" w:hAnsi="Times"/>
            <w:b/>
            <w:bCs/>
            <w:color w:val="000000"/>
            <w:sz w:val="16"/>
            <w:szCs w:val="16"/>
          </w:rPr>
          <w:t>...........</w:t>
        </w:r>
      </w:ins>
      <w:ins w:id="1049"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K. Resnick</w:t>
      </w:r>
    </w:p>
    <w:p w14:paraId="6D95DCBC" w14:textId="77777777" w:rsidR="00127E48" w:rsidRPr="00614880" w:rsidRDefault="00127E48" w:rsidP="00127E48">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050" w:author="Knapp, Beverly" w:date="2021-07-19T14:48:00Z">
        <w:r w:rsidRPr="00614880">
          <w:rPr>
            <w:rFonts w:ascii="Times" w:hAnsi="Times"/>
            <w:color w:val="000000"/>
            <w:sz w:val="15"/>
            <w:szCs w:val="15"/>
          </w:rPr>
          <w:t>Section 2</w:t>
        </w:r>
      </w:ins>
      <w:r w:rsidRPr="00614880">
        <w:rPr>
          <w:rFonts w:ascii="Times" w:hAnsi="Times"/>
          <w:color w:val="000000"/>
          <w:sz w:val="15"/>
          <w:szCs w:val="15"/>
        </w:rPr>
        <w:t>3</w:t>
      </w:r>
      <w:r>
        <w:rPr>
          <w:rFonts w:ascii="Times" w:hAnsi="Times"/>
          <w:color w:val="000000"/>
          <w:sz w:val="15"/>
          <w:szCs w:val="15"/>
        </w:rPr>
        <w:t>74</w:t>
      </w:r>
      <w:ins w:id="1051"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52" w:author="Knapp, Beverly" w:date="2021-07-19T14:48:00Z">
        <w:r w:rsidRPr="00614880">
          <w:rPr>
            <w:rFonts w:ascii="Times" w:hAnsi="Times"/>
            <w:color w:val="000000"/>
            <w:sz w:val="15"/>
            <w:szCs w:val="15"/>
          </w:rPr>
          <w:t>site on the first day of class and follow any instructions or they may be dropped from the course.</w:t>
        </w:r>
      </w:ins>
    </w:p>
    <w:p w14:paraId="2942156E" w14:textId="77777777" w:rsidR="00127E48" w:rsidRPr="00477835" w:rsidRDefault="00127E48" w:rsidP="00FE1083">
      <w:pPr>
        <w:pStyle w:val="SECTION"/>
      </w:pPr>
      <w:bookmarkStart w:id="1053" w:name="_Hlk92448283"/>
      <w:r w:rsidRPr="00477835">
        <w:t>23</w:t>
      </w:r>
      <w:r>
        <w:t>76</w:t>
      </w:r>
      <w:r w:rsidRPr="00477835">
        <w:tab/>
        <w:t xml:space="preserve">ON-CAMPUS </w:t>
      </w:r>
      <w:r>
        <w:t>9</w:t>
      </w:r>
      <w:r w:rsidRPr="00477835">
        <w:t>:</w:t>
      </w:r>
      <w:r>
        <w:t>45</w:t>
      </w:r>
      <w:r w:rsidRPr="00477835">
        <w:t>-</w:t>
      </w:r>
      <w:r>
        <w:t>12</w:t>
      </w:r>
      <w:r w:rsidRPr="00477835">
        <w:t>:</w:t>
      </w:r>
      <w:r>
        <w:t>55p</w:t>
      </w:r>
      <w:r w:rsidRPr="00477835">
        <w:t xml:space="preserve">m </w:t>
      </w:r>
      <w:r>
        <w:t>F</w:t>
      </w:r>
      <w:r w:rsidRPr="00477835">
        <w:t xml:space="preserve"> .........</w:t>
      </w:r>
      <w:r w:rsidR="00AB5035">
        <w:t>...............</w:t>
      </w:r>
      <w:r w:rsidRPr="00477835">
        <w:t>....</w:t>
      </w:r>
      <w:r w:rsidR="00D77C71">
        <w:t>..</w:t>
      </w:r>
      <w:r w:rsidRPr="00477835">
        <w:t xml:space="preserve">.... </w:t>
      </w:r>
      <w:r>
        <w:t>J. Arrieta</w:t>
      </w:r>
      <w:r w:rsidR="007C6615">
        <w:t xml:space="preserve"> </w:t>
      </w:r>
      <w:r w:rsidRPr="00477835">
        <w:t>..................</w:t>
      </w:r>
      <w:r w:rsidR="007C6615">
        <w:t xml:space="preserve"> </w:t>
      </w:r>
      <w:r w:rsidRPr="00477835">
        <w:t>SOCS 1</w:t>
      </w:r>
      <w:r>
        <w:t>27</w:t>
      </w:r>
    </w:p>
    <w:bookmarkEnd w:id="1053"/>
    <w:p w14:paraId="673CDD9F" w14:textId="77777777" w:rsidR="00E66DF2" w:rsidRPr="00614880" w:rsidRDefault="00E66DF2" w:rsidP="00AB5035">
      <w:pPr>
        <w:pStyle w:val="section0"/>
        <w:tabs>
          <w:tab w:val="left" w:pos="2970"/>
          <w:tab w:val="left" w:pos="3600"/>
          <w:tab w:val="left" w:pos="3870"/>
          <w:tab w:val="left" w:pos="4320"/>
        </w:tabs>
        <w:spacing w:before="0" w:beforeAutospacing="0" w:after="0" w:afterAutospacing="0" w:line="186" w:lineRule="atLeast"/>
        <w:ind w:left="288" w:right="144"/>
        <w:rPr>
          <w:ins w:id="1054" w:author="Knapp, Beverly" w:date="2021-07-19T14:48:00Z"/>
          <w:rFonts w:ascii="Times" w:hAnsi="Times"/>
          <w:b/>
          <w:bCs/>
          <w:color w:val="000000"/>
          <w:sz w:val="16"/>
          <w:szCs w:val="16"/>
        </w:rPr>
      </w:pPr>
      <w:ins w:id="105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78</w:t>
      </w:r>
      <w:ins w:id="1056" w:author="Knapp, Beverly" w:date="2021-07-19T14:48:00Z">
        <w:r w:rsidRPr="00614880">
          <w:rPr>
            <w:rFonts w:ascii="Times" w:hAnsi="Times"/>
            <w:b/>
            <w:bCs/>
            <w:color w:val="000000"/>
            <w:sz w:val="16"/>
            <w:szCs w:val="16"/>
          </w:rPr>
          <w:t>   ONLINE ............................................</w:t>
        </w:r>
      </w:ins>
      <w:ins w:id="1057"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58"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59" w:author="Knapp, Beverly" w:date="2021-07-19T15:26:00Z">
        <w:r w:rsidRPr="00614880">
          <w:rPr>
            <w:rFonts w:ascii="Times" w:hAnsi="Times"/>
            <w:b/>
            <w:bCs/>
            <w:color w:val="000000"/>
            <w:sz w:val="16"/>
            <w:szCs w:val="16"/>
          </w:rPr>
          <w:t>.......</w:t>
        </w:r>
      </w:ins>
      <w:ins w:id="106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D. Black</w:t>
      </w:r>
    </w:p>
    <w:p w14:paraId="250F139A" w14:textId="77777777" w:rsidR="00E66DF2" w:rsidRPr="00614880" w:rsidRDefault="00E66DF2" w:rsidP="00E66DF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061" w:author="Knapp, Beverly" w:date="2021-07-19T14:48:00Z">
        <w:r w:rsidRPr="00614880">
          <w:rPr>
            <w:rFonts w:ascii="Times" w:hAnsi="Times"/>
            <w:color w:val="000000"/>
            <w:sz w:val="15"/>
            <w:szCs w:val="15"/>
          </w:rPr>
          <w:t>Section 2</w:t>
        </w:r>
      </w:ins>
      <w:r w:rsidRPr="00614880">
        <w:rPr>
          <w:rFonts w:ascii="Times" w:hAnsi="Times"/>
          <w:color w:val="000000"/>
          <w:sz w:val="15"/>
          <w:szCs w:val="15"/>
        </w:rPr>
        <w:t>3</w:t>
      </w:r>
      <w:r>
        <w:rPr>
          <w:rFonts w:ascii="Times" w:hAnsi="Times"/>
          <w:color w:val="000000"/>
          <w:sz w:val="15"/>
          <w:szCs w:val="15"/>
        </w:rPr>
        <w:t>78</w:t>
      </w:r>
      <w:ins w:id="1062"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63" w:author="Knapp, Beverly" w:date="2021-07-19T14:48:00Z">
        <w:r w:rsidRPr="00614880">
          <w:rPr>
            <w:rFonts w:ascii="Times" w:hAnsi="Times"/>
            <w:color w:val="000000"/>
            <w:sz w:val="15"/>
            <w:szCs w:val="15"/>
          </w:rPr>
          <w:t>site on the first day of class and follow any instructions or they may be dropped from the course.</w:t>
        </w:r>
      </w:ins>
    </w:p>
    <w:p w14:paraId="4E6FB191" w14:textId="77777777" w:rsidR="00E66DF2" w:rsidRPr="00614880" w:rsidRDefault="00E66DF2" w:rsidP="00AB5035">
      <w:pPr>
        <w:pStyle w:val="section0"/>
        <w:tabs>
          <w:tab w:val="left" w:pos="2970"/>
          <w:tab w:val="left" w:pos="3600"/>
          <w:tab w:val="left" w:pos="3870"/>
          <w:tab w:val="left" w:pos="4230"/>
        </w:tabs>
        <w:spacing w:before="0" w:beforeAutospacing="0" w:after="0" w:afterAutospacing="0" w:line="186" w:lineRule="atLeast"/>
        <w:ind w:left="288" w:right="144"/>
        <w:rPr>
          <w:ins w:id="1064" w:author="Knapp, Beverly" w:date="2021-07-19T14:48:00Z"/>
          <w:rFonts w:ascii="Times" w:hAnsi="Times"/>
          <w:b/>
          <w:bCs/>
          <w:color w:val="000000"/>
          <w:sz w:val="16"/>
          <w:szCs w:val="16"/>
        </w:rPr>
      </w:pPr>
      <w:ins w:id="106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80</w:t>
      </w:r>
      <w:ins w:id="1066" w:author="Knapp, Beverly" w:date="2021-07-19T14:48:00Z">
        <w:r w:rsidRPr="00614880">
          <w:rPr>
            <w:rFonts w:ascii="Times" w:hAnsi="Times"/>
            <w:b/>
            <w:bCs/>
            <w:color w:val="000000"/>
            <w:sz w:val="16"/>
            <w:szCs w:val="16"/>
          </w:rPr>
          <w:t>   ONLINE ..........................................</w:t>
        </w:r>
      </w:ins>
      <w:r w:rsidR="00AB5035">
        <w:rPr>
          <w:rFonts w:ascii="Times" w:hAnsi="Times"/>
          <w:b/>
          <w:bCs/>
          <w:color w:val="000000"/>
          <w:sz w:val="16"/>
          <w:szCs w:val="16"/>
        </w:rPr>
        <w:t>.........</w:t>
      </w:r>
      <w:ins w:id="1067" w:author="Knapp, Beverly" w:date="2021-07-19T14:48:00Z">
        <w:r w:rsidRPr="00614880">
          <w:rPr>
            <w:rFonts w:ascii="Times" w:hAnsi="Times"/>
            <w:b/>
            <w:bCs/>
            <w:color w:val="000000"/>
            <w:sz w:val="16"/>
            <w:szCs w:val="16"/>
          </w:rPr>
          <w:t>..</w:t>
        </w:r>
      </w:ins>
      <w:ins w:id="1068"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69"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70"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71" w:author="Knapp, Beverly" w:date="2021-07-19T15:26:00Z">
        <w:r w:rsidRPr="00614880">
          <w:rPr>
            <w:rFonts w:ascii="Times" w:hAnsi="Times"/>
            <w:b/>
            <w:bCs/>
            <w:color w:val="000000"/>
            <w:sz w:val="16"/>
            <w:szCs w:val="16"/>
          </w:rPr>
          <w:t>..</w:t>
        </w:r>
      </w:ins>
      <w:ins w:id="107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Panski</w:t>
      </w:r>
    </w:p>
    <w:p w14:paraId="2DFBF17A" w14:textId="77777777" w:rsidR="00E66DF2" w:rsidRPr="00614880" w:rsidRDefault="00E66DF2" w:rsidP="00E66DF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073" w:author="Knapp, Beverly" w:date="2021-07-19T14:48:00Z">
        <w:r w:rsidRPr="00614880">
          <w:rPr>
            <w:rFonts w:ascii="Times" w:hAnsi="Times"/>
            <w:color w:val="000000"/>
            <w:sz w:val="15"/>
            <w:szCs w:val="15"/>
          </w:rPr>
          <w:t>Section 2</w:t>
        </w:r>
      </w:ins>
      <w:r w:rsidRPr="00614880">
        <w:rPr>
          <w:rFonts w:ascii="Times" w:hAnsi="Times"/>
          <w:color w:val="000000"/>
          <w:sz w:val="15"/>
          <w:szCs w:val="15"/>
        </w:rPr>
        <w:t>3</w:t>
      </w:r>
      <w:r>
        <w:rPr>
          <w:rFonts w:ascii="Times" w:hAnsi="Times"/>
          <w:color w:val="000000"/>
          <w:sz w:val="15"/>
          <w:szCs w:val="15"/>
        </w:rPr>
        <w:t>80</w:t>
      </w:r>
      <w:ins w:id="1074"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75" w:author="Knapp, Beverly" w:date="2021-07-19T14:48:00Z">
        <w:r w:rsidRPr="00614880">
          <w:rPr>
            <w:rFonts w:ascii="Times" w:hAnsi="Times"/>
            <w:color w:val="000000"/>
            <w:sz w:val="15"/>
            <w:szCs w:val="15"/>
          </w:rPr>
          <w:t>site on the first day of class and follow any instructions or they may be dropped from the course.</w:t>
        </w:r>
      </w:ins>
    </w:p>
    <w:p w14:paraId="356B9B14" w14:textId="77777777" w:rsidR="00E66DF2" w:rsidRPr="00614880" w:rsidRDefault="00E66DF2" w:rsidP="00E66DF2">
      <w:pPr>
        <w:pStyle w:val="section0"/>
        <w:tabs>
          <w:tab w:val="left" w:pos="2970"/>
          <w:tab w:val="left" w:pos="3600"/>
          <w:tab w:val="left" w:pos="3870"/>
        </w:tabs>
        <w:spacing w:before="0" w:beforeAutospacing="0" w:after="0" w:afterAutospacing="0" w:line="186" w:lineRule="atLeast"/>
        <w:ind w:left="288" w:right="144"/>
        <w:rPr>
          <w:ins w:id="1076" w:author="Knapp, Beverly" w:date="2021-07-19T14:48:00Z"/>
          <w:rFonts w:ascii="Times" w:hAnsi="Times"/>
          <w:b/>
          <w:bCs/>
          <w:color w:val="000000"/>
          <w:sz w:val="16"/>
          <w:szCs w:val="16"/>
        </w:rPr>
      </w:pPr>
      <w:ins w:id="107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82</w:t>
      </w:r>
      <w:ins w:id="1078" w:author="Knapp, Beverly" w:date="2021-07-19T14:48:00Z">
        <w:r w:rsidRPr="00614880">
          <w:rPr>
            <w:rFonts w:ascii="Times" w:hAnsi="Times"/>
            <w:b/>
            <w:bCs/>
            <w:color w:val="000000"/>
            <w:sz w:val="16"/>
            <w:szCs w:val="16"/>
          </w:rPr>
          <w:t>   ONLINE ...........................................</w:t>
        </w:r>
      </w:ins>
      <w:r w:rsidR="00AB5035">
        <w:rPr>
          <w:rFonts w:ascii="Times" w:hAnsi="Times"/>
          <w:b/>
          <w:bCs/>
          <w:color w:val="000000"/>
          <w:sz w:val="16"/>
          <w:szCs w:val="16"/>
        </w:rPr>
        <w:t>..............</w:t>
      </w:r>
      <w:ins w:id="1079" w:author="Knapp, Beverly" w:date="2021-07-19T14:48:00Z">
        <w:r w:rsidRPr="00614880">
          <w:rPr>
            <w:rFonts w:ascii="Times" w:hAnsi="Times"/>
            <w:b/>
            <w:bCs/>
            <w:color w:val="000000"/>
            <w:sz w:val="16"/>
            <w:szCs w:val="16"/>
          </w:rPr>
          <w:t>.</w:t>
        </w:r>
      </w:ins>
      <w:r w:rsidR="00AB5035">
        <w:rPr>
          <w:rFonts w:ascii="Times" w:hAnsi="Times"/>
          <w:b/>
          <w:bCs/>
          <w:color w:val="000000"/>
          <w:sz w:val="16"/>
          <w:szCs w:val="16"/>
        </w:rPr>
        <w:t>.</w:t>
      </w:r>
      <w:ins w:id="1080" w:author="Knapp, Beverly" w:date="2021-07-19T15:26:00Z">
        <w:r w:rsidRPr="00614880">
          <w:rPr>
            <w:rFonts w:ascii="Times" w:hAnsi="Times"/>
            <w:b/>
            <w:bCs/>
            <w:color w:val="000000"/>
            <w:sz w:val="16"/>
            <w:szCs w:val="16"/>
          </w:rPr>
          <w:t>..........</w:t>
        </w:r>
      </w:ins>
      <w:ins w:id="108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Panski</w:t>
      </w:r>
    </w:p>
    <w:p w14:paraId="7C292C39" w14:textId="77777777" w:rsidR="00E66DF2" w:rsidRPr="00614880" w:rsidRDefault="00E66DF2" w:rsidP="00E66DF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082" w:author="Knapp, Beverly" w:date="2021-07-19T14:48:00Z">
        <w:r w:rsidRPr="00614880">
          <w:rPr>
            <w:rFonts w:ascii="Times" w:hAnsi="Times"/>
            <w:color w:val="000000"/>
            <w:sz w:val="15"/>
            <w:szCs w:val="15"/>
          </w:rPr>
          <w:t>Section 2</w:t>
        </w:r>
      </w:ins>
      <w:r w:rsidRPr="00614880">
        <w:rPr>
          <w:rFonts w:ascii="Times" w:hAnsi="Times"/>
          <w:color w:val="000000"/>
          <w:sz w:val="15"/>
          <w:szCs w:val="15"/>
        </w:rPr>
        <w:t>3</w:t>
      </w:r>
      <w:r>
        <w:rPr>
          <w:rFonts w:ascii="Times" w:hAnsi="Times"/>
          <w:color w:val="000000"/>
          <w:sz w:val="15"/>
          <w:szCs w:val="15"/>
        </w:rPr>
        <w:t>82</w:t>
      </w:r>
      <w:ins w:id="1083"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84" w:author="Knapp, Beverly" w:date="2021-07-19T14:48:00Z">
        <w:r w:rsidRPr="00614880">
          <w:rPr>
            <w:rFonts w:ascii="Times" w:hAnsi="Times"/>
            <w:color w:val="000000"/>
            <w:sz w:val="15"/>
            <w:szCs w:val="15"/>
          </w:rPr>
          <w:t>site on the first day of class and follow any instructions or they may be dropped from the course.</w:t>
        </w:r>
      </w:ins>
    </w:p>
    <w:p w14:paraId="52927E5E" w14:textId="77777777" w:rsidR="00996C29" w:rsidRPr="00614880" w:rsidRDefault="00996C29" w:rsidP="00FE28CC">
      <w:pPr>
        <w:pStyle w:val="section0"/>
        <w:tabs>
          <w:tab w:val="left" w:pos="2970"/>
          <w:tab w:val="left" w:pos="3600"/>
          <w:tab w:val="left" w:pos="3870"/>
          <w:tab w:val="left" w:pos="4320"/>
        </w:tabs>
        <w:spacing w:before="0" w:beforeAutospacing="0" w:after="0" w:afterAutospacing="0" w:line="186" w:lineRule="atLeast"/>
        <w:ind w:left="288" w:right="144"/>
        <w:rPr>
          <w:ins w:id="1085" w:author="Knapp, Beverly" w:date="2021-07-19T14:48:00Z"/>
          <w:rFonts w:ascii="Times" w:hAnsi="Times"/>
          <w:b/>
          <w:bCs/>
          <w:color w:val="000000"/>
          <w:sz w:val="16"/>
          <w:szCs w:val="16"/>
        </w:rPr>
      </w:pPr>
      <w:ins w:id="1086"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84</w:t>
      </w:r>
      <w:ins w:id="1087" w:author="Knapp, Beverly" w:date="2021-07-19T14:48:00Z">
        <w:r w:rsidRPr="00614880">
          <w:rPr>
            <w:rFonts w:ascii="Times" w:hAnsi="Times"/>
            <w:b/>
            <w:bCs/>
            <w:color w:val="000000"/>
            <w:sz w:val="16"/>
            <w:szCs w:val="16"/>
          </w:rPr>
          <w:t>   ONLINE ...........................................</w:t>
        </w:r>
      </w:ins>
      <w:r w:rsidR="00AB5035">
        <w:rPr>
          <w:rFonts w:ascii="Times" w:hAnsi="Times"/>
          <w:b/>
          <w:bCs/>
          <w:color w:val="000000"/>
          <w:sz w:val="16"/>
          <w:szCs w:val="16"/>
        </w:rPr>
        <w:t>..............</w:t>
      </w:r>
      <w:ins w:id="1088" w:author="Knapp, Beverly" w:date="2021-07-19T14:48:00Z">
        <w:r w:rsidRPr="00614880">
          <w:rPr>
            <w:rFonts w:ascii="Times" w:hAnsi="Times"/>
            <w:b/>
            <w:bCs/>
            <w:color w:val="000000"/>
            <w:sz w:val="16"/>
            <w:szCs w:val="16"/>
          </w:rPr>
          <w:t>.</w:t>
        </w:r>
      </w:ins>
      <w:ins w:id="1089" w:author="Knapp, Beverly" w:date="2021-07-19T15:26:00Z">
        <w:r w:rsidRPr="00614880">
          <w:rPr>
            <w:rFonts w:ascii="Times" w:hAnsi="Times"/>
            <w:b/>
            <w:bCs/>
            <w:color w:val="000000"/>
            <w:sz w:val="16"/>
            <w:szCs w:val="16"/>
          </w:rPr>
          <w:t>.</w:t>
        </w:r>
      </w:ins>
      <w:r w:rsidR="00AB5035">
        <w:rPr>
          <w:rFonts w:ascii="Times" w:hAnsi="Times"/>
          <w:b/>
          <w:bCs/>
          <w:color w:val="000000"/>
          <w:sz w:val="16"/>
          <w:szCs w:val="16"/>
        </w:rPr>
        <w:t>.</w:t>
      </w:r>
      <w:ins w:id="1090" w:author="Knapp, Beverly" w:date="2021-07-19T15:26:00Z">
        <w:r w:rsidRPr="00614880">
          <w:rPr>
            <w:rFonts w:ascii="Times" w:hAnsi="Times"/>
            <w:b/>
            <w:bCs/>
            <w:color w:val="000000"/>
            <w:sz w:val="16"/>
            <w:szCs w:val="16"/>
          </w:rPr>
          <w:t>.........</w:t>
        </w:r>
      </w:ins>
      <w:ins w:id="109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L. Smith</w:t>
      </w:r>
    </w:p>
    <w:p w14:paraId="5906B922" w14:textId="77777777" w:rsidR="00996C29" w:rsidRPr="00614880" w:rsidRDefault="00996C29" w:rsidP="00996C2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092" w:author="Knapp, Beverly" w:date="2021-07-19T14:48:00Z">
        <w:r w:rsidRPr="00614880">
          <w:rPr>
            <w:rFonts w:ascii="Times" w:hAnsi="Times"/>
            <w:color w:val="000000"/>
            <w:sz w:val="15"/>
            <w:szCs w:val="15"/>
          </w:rPr>
          <w:t>Section 2</w:t>
        </w:r>
      </w:ins>
      <w:r w:rsidRPr="00614880">
        <w:rPr>
          <w:rFonts w:ascii="Times" w:hAnsi="Times"/>
          <w:color w:val="000000"/>
          <w:sz w:val="15"/>
          <w:szCs w:val="15"/>
        </w:rPr>
        <w:t>3</w:t>
      </w:r>
      <w:r>
        <w:rPr>
          <w:rFonts w:ascii="Times" w:hAnsi="Times"/>
          <w:color w:val="000000"/>
          <w:sz w:val="15"/>
          <w:szCs w:val="15"/>
        </w:rPr>
        <w:t>84</w:t>
      </w:r>
      <w:ins w:id="1093" w:author="Knapp, Beverly" w:date="2021-07-19T14:48:00Z">
        <w:r w:rsidRPr="00614880">
          <w:rPr>
            <w:rFonts w:ascii="Times" w:hAnsi="Times"/>
            <w:color w:val="000000"/>
            <w:sz w:val="15"/>
            <w:szCs w:val="15"/>
          </w:rPr>
          <w:t xml:space="preserve"> is a fully online class. Registered students must login to the Canvas </w:t>
        </w:r>
      </w:ins>
      <w:r w:rsidRPr="00614880">
        <w:rPr>
          <w:rFonts w:ascii="Times" w:hAnsi="Times"/>
          <w:color w:val="000000"/>
          <w:sz w:val="15"/>
          <w:szCs w:val="15"/>
        </w:rPr>
        <w:t xml:space="preserve">course </w:t>
      </w:r>
      <w:ins w:id="1094" w:author="Knapp, Beverly" w:date="2021-07-19T14:48:00Z">
        <w:r w:rsidRPr="00614880">
          <w:rPr>
            <w:rFonts w:ascii="Times" w:hAnsi="Times"/>
            <w:color w:val="000000"/>
            <w:sz w:val="15"/>
            <w:szCs w:val="15"/>
          </w:rPr>
          <w:t>site on the first day of class and follow any instructions or they may be dropped from the course.</w:t>
        </w:r>
      </w:ins>
    </w:p>
    <w:p w14:paraId="11DC67A0" w14:textId="5FCC82E3" w:rsidR="007104D4" w:rsidRPr="00614880" w:rsidRDefault="007104D4" w:rsidP="007104D4">
      <w:pPr>
        <w:pStyle w:val="section0"/>
        <w:tabs>
          <w:tab w:val="left" w:pos="2970"/>
          <w:tab w:val="left" w:pos="3600"/>
          <w:tab w:val="left" w:pos="3870"/>
          <w:tab w:val="left" w:pos="4320"/>
        </w:tabs>
        <w:spacing w:before="0" w:beforeAutospacing="0" w:after="0" w:afterAutospacing="0" w:line="186" w:lineRule="atLeast"/>
        <w:ind w:left="288" w:right="144"/>
        <w:rPr>
          <w:ins w:id="1095" w:author="Knapp, Beverly" w:date="2021-07-19T14:48:00Z"/>
          <w:rFonts w:ascii="Times" w:hAnsi="Times"/>
          <w:b/>
          <w:bCs/>
          <w:color w:val="000000"/>
          <w:sz w:val="16"/>
          <w:szCs w:val="16"/>
        </w:rPr>
      </w:pPr>
      <w:bookmarkStart w:id="1096" w:name="_Hlk92448136"/>
      <w:ins w:id="109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3</w:t>
      </w:r>
      <w:r>
        <w:rPr>
          <w:rFonts w:ascii="Times" w:hAnsi="Times"/>
          <w:b/>
          <w:bCs/>
          <w:color w:val="000000"/>
          <w:sz w:val="16"/>
          <w:szCs w:val="16"/>
        </w:rPr>
        <w:t>8</w:t>
      </w:r>
      <w:r w:rsidR="00F33D82">
        <w:rPr>
          <w:rFonts w:ascii="Times" w:hAnsi="Times"/>
          <w:b/>
          <w:bCs/>
          <w:color w:val="000000"/>
          <w:sz w:val="16"/>
          <w:szCs w:val="16"/>
        </w:rPr>
        <w:t>6</w:t>
      </w:r>
      <w:ins w:id="1098" w:author="Knapp, Beverly" w:date="2021-07-19T14:48:00Z">
        <w:r w:rsidRPr="00614880">
          <w:rPr>
            <w:rFonts w:ascii="Times" w:hAnsi="Times"/>
            <w:b/>
            <w:bCs/>
            <w:color w:val="000000"/>
            <w:sz w:val="16"/>
            <w:szCs w:val="16"/>
          </w:rPr>
          <w:t xml:space="preserve">   </w:t>
        </w:r>
        <w:r w:rsidRPr="00F33D82">
          <w:rPr>
            <w:rFonts w:ascii="Times" w:hAnsi="Times"/>
            <w:b/>
            <w:bCs/>
            <w:color w:val="FF0000"/>
            <w:sz w:val="16"/>
            <w:szCs w:val="16"/>
            <w:highlight w:val="yellow"/>
          </w:rPr>
          <w:t>ONLINE</w:t>
        </w:r>
        <w:r w:rsidRPr="00614880">
          <w:rPr>
            <w:rFonts w:ascii="Times" w:hAnsi="Times"/>
            <w:b/>
            <w:bCs/>
            <w:color w:val="000000"/>
            <w:sz w:val="16"/>
            <w:szCs w:val="16"/>
          </w:rPr>
          <w:t xml:space="preserve"> ...........................................</w:t>
        </w:r>
      </w:ins>
      <w:r>
        <w:rPr>
          <w:rFonts w:ascii="Times" w:hAnsi="Times"/>
          <w:b/>
          <w:bCs/>
          <w:color w:val="000000"/>
          <w:sz w:val="16"/>
          <w:szCs w:val="16"/>
        </w:rPr>
        <w:t>..............</w:t>
      </w:r>
      <w:ins w:id="1099" w:author="Knapp, Beverly" w:date="2021-07-19T14:48:00Z">
        <w:r w:rsidRPr="00614880">
          <w:rPr>
            <w:rFonts w:ascii="Times" w:hAnsi="Times"/>
            <w:b/>
            <w:bCs/>
            <w:color w:val="000000"/>
            <w:sz w:val="16"/>
            <w:szCs w:val="16"/>
          </w:rPr>
          <w:t>.</w:t>
        </w:r>
      </w:ins>
      <w:ins w:id="1100"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101" w:author="Knapp, Beverly" w:date="2021-07-19T15:26:00Z">
        <w:r w:rsidRPr="00614880">
          <w:rPr>
            <w:rFonts w:ascii="Times" w:hAnsi="Times"/>
            <w:b/>
            <w:bCs/>
            <w:color w:val="000000"/>
            <w:sz w:val="16"/>
            <w:szCs w:val="16"/>
          </w:rPr>
          <w:t>.........</w:t>
        </w:r>
      </w:ins>
      <w:ins w:id="1102" w:author="Knapp, Beverly" w:date="2021-07-19T14:48:00Z">
        <w:r w:rsidRPr="00614880">
          <w:rPr>
            <w:rFonts w:ascii="Times" w:hAnsi="Times"/>
            <w:b/>
            <w:bCs/>
            <w:color w:val="000000"/>
            <w:sz w:val="16"/>
            <w:szCs w:val="16"/>
          </w:rPr>
          <w:t xml:space="preserve">.. </w:t>
        </w:r>
      </w:ins>
      <w:r w:rsidR="00F33D82">
        <w:rPr>
          <w:rFonts w:ascii="Times" w:hAnsi="Times"/>
          <w:b/>
          <w:bCs/>
          <w:color w:val="000000"/>
          <w:sz w:val="16"/>
          <w:szCs w:val="16"/>
        </w:rPr>
        <w:t>J. Melton</w:t>
      </w:r>
    </w:p>
    <w:p w14:paraId="4F802C75" w14:textId="31771564" w:rsidR="007104D4" w:rsidRPr="00F33D82" w:rsidRDefault="007104D4" w:rsidP="007104D4">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103" w:author="Knapp, Beverly" w:date="2021-07-19T14:48:00Z">
        <w:r w:rsidRPr="00F33D82">
          <w:rPr>
            <w:rFonts w:ascii="Times" w:hAnsi="Times"/>
            <w:color w:val="FF0000"/>
            <w:sz w:val="15"/>
            <w:szCs w:val="15"/>
            <w:highlight w:val="yellow"/>
          </w:rPr>
          <w:t>Section 2</w:t>
        </w:r>
      </w:ins>
      <w:r w:rsidRPr="00F33D82">
        <w:rPr>
          <w:rFonts w:ascii="Times" w:hAnsi="Times"/>
          <w:color w:val="FF0000"/>
          <w:sz w:val="15"/>
          <w:szCs w:val="15"/>
          <w:highlight w:val="yellow"/>
        </w:rPr>
        <w:t>38</w:t>
      </w:r>
      <w:r w:rsidR="00F33D82" w:rsidRPr="00F33D82">
        <w:rPr>
          <w:rFonts w:ascii="Times" w:hAnsi="Times"/>
          <w:color w:val="FF0000"/>
          <w:sz w:val="15"/>
          <w:szCs w:val="15"/>
          <w:highlight w:val="yellow"/>
        </w:rPr>
        <w:t>6</w:t>
      </w:r>
      <w:ins w:id="1104" w:author="Knapp, Beverly" w:date="2021-07-19T14:48:00Z">
        <w:r w:rsidRPr="00F33D82">
          <w:rPr>
            <w:rFonts w:ascii="Times" w:hAnsi="Times"/>
            <w:color w:val="FF0000"/>
            <w:sz w:val="15"/>
            <w:szCs w:val="15"/>
            <w:highlight w:val="yellow"/>
          </w:rPr>
          <w:t xml:space="preserve"> is a fully online class. Registered students must login to the Canvas </w:t>
        </w:r>
      </w:ins>
      <w:r w:rsidRPr="00F33D82">
        <w:rPr>
          <w:rFonts w:ascii="Times" w:hAnsi="Times"/>
          <w:color w:val="FF0000"/>
          <w:sz w:val="15"/>
          <w:szCs w:val="15"/>
          <w:highlight w:val="yellow"/>
        </w:rPr>
        <w:t xml:space="preserve">course </w:t>
      </w:r>
      <w:ins w:id="1105" w:author="Knapp, Beverly" w:date="2021-07-19T14:48:00Z">
        <w:r w:rsidRPr="00F33D82">
          <w:rPr>
            <w:rFonts w:ascii="Times" w:hAnsi="Times"/>
            <w:color w:val="FF0000"/>
            <w:sz w:val="15"/>
            <w:szCs w:val="15"/>
            <w:highlight w:val="yellow"/>
          </w:rPr>
          <w:t>site on the first day of class and follow any instructions or they may be dropped from the course</w:t>
        </w:r>
        <w:bookmarkStart w:id="1106" w:name="_Hlk93403911"/>
        <w:r w:rsidRPr="00F33D82">
          <w:rPr>
            <w:rFonts w:ascii="Times" w:hAnsi="Times"/>
            <w:color w:val="FF0000"/>
            <w:sz w:val="15"/>
            <w:szCs w:val="15"/>
            <w:highlight w:val="yellow"/>
          </w:rPr>
          <w:t>.</w:t>
        </w:r>
      </w:ins>
      <w:r w:rsidR="00F33D82">
        <w:rPr>
          <w:rFonts w:ascii="Times" w:hAnsi="Times"/>
          <w:color w:val="FF0000"/>
          <w:sz w:val="15"/>
          <w:szCs w:val="15"/>
          <w:highlight w:val="yellow"/>
        </w:rPr>
        <w:t xml:space="preserve"> Section 2386 meets for 8 weeks from: April 16 to June 10, 2022.</w:t>
      </w:r>
      <w:bookmarkEnd w:id="1106"/>
    </w:p>
    <w:bookmarkEnd w:id="1096"/>
    <w:p w14:paraId="00C598EE" w14:textId="77777777" w:rsidR="00FA44D0" w:rsidRPr="00614880" w:rsidRDefault="00FA44D0" w:rsidP="00A560A0">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614880">
        <w:rPr>
          <w:rFonts w:ascii="Times" w:hAnsi="Times"/>
          <w:b/>
          <w:bCs/>
          <w:color w:val="000000"/>
          <w:sz w:val="16"/>
          <w:szCs w:val="16"/>
        </w:rPr>
        <w:t>23</w:t>
      </w:r>
      <w:r w:rsidR="00601A58">
        <w:rPr>
          <w:rFonts w:ascii="Times" w:hAnsi="Times"/>
          <w:b/>
          <w:bCs/>
          <w:color w:val="000000"/>
          <w:sz w:val="16"/>
          <w:szCs w:val="16"/>
        </w:rPr>
        <w:t>88</w:t>
      </w:r>
      <w:r w:rsidRPr="00614880">
        <w:rPr>
          <w:rFonts w:ascii="Times" w:hAnsi="Times"/>
          <w:b/>
          <w:bCs/>
          <w:color w:val="000000"/>
          <w:sz w:val="16"/>
          <w:szCs w:val="16"/>
        </w:rPr>
        <w:t>   HYBRID</w:t>
      </w:r>
      <w:ins w:id="1107"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8</w:t>
      </w:r>
      <w:ins w:id="1108"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00</w:t>
      </w:r>
      <w:ins w:id="1109"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9</w:t>
      </w:r>
      <w:ins w:id="1110"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25a</w:t>
      </w:r>
      <w:ins w:id="1111"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T SOCS 2</w:t>
      </w:r>
      <w:r w:rsidR="000B69D1">
        <w:rPr>
          <w:rFonts w:ascii="Times" w:hAnsi="Times"/>
          <w:b/>
          <w:bCs/>
          <w:color w:val="000000"/>
          <w:sz w:val="16"/>
          <w:szCs w:val="16"/>
        </w:rPr>
        <w:t>11</w:t>
      </w:r>
      <w:ins w:id="1112"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A560A0">
        <w:rPr>
          <w:rFonts w:ascii="Times" w:hAnsi="Times"/>
          <w:b/>
          <w:bCs/>
          <w:color w:val="000000"/>
          <w:sz w:val="16"/>
          <w:szCs w:val="16"/>
        </w:rPr>
        <w:t>………..</w:t>
      </w:r>
      <w:r w:rsidRPr="00614880">
        <w:rPr>
          <w:rFonts w:ascii="Times" w:hAnsi="Times"/>
          <w:b/>
          <w:bCs/>
          <w:color w:val="000000"/>
          <w:sz w:val="16"/>
          <w:szCs w:val="16"/>
        </w:rPr>
        <w:t>....</w:t>
      </w:r>
      <w:ins w:id="1113"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B. Goldenberg</w:t>
      </w:r>
    </w:p>
    <w:p w14:paraId="37889A22" w14:textId="77777777" w:rsidR="00FA44D0" w:rsidRPr="00614880" w:rsidRDefault="00CD1E9C" w:rsidP="00FA44D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CD1E9C">
        <w:rPr>
          <w:rFonts w:ascii="Times" w:hAnsi="Times"/>
          <w:color w:val="000000"/>
          <w:sz w:val="15"/>
          <w:szCs w:val="15"/>
        </w:rPr>
        <w:t>This section is designated for students who are part of the First Year Experience Program.</w:t>
      </w:r>
      <w:r w:rsidR="00FA44D0" w:rsidRPr="00614880">
        <w:rPr>
          <w:rFonts w:ascii="Times" w:hAnsi="Times"/>
          <w:color w:val="000000"/>
          <w:sz w:val="15"/>
          <w:szCs w:val="15"/>
        </w:rPr>
        <w:t xml:space="preserve"> Section 23</w:t>
      </w:r>
      <w:r w:rsidR="00FA44D0">
        <w:rPr>
          <w:rFonts w:ascii="Times" w:hAnsi="Times"/>
          <w:color w:val="000000"/>
          <w:sz w:val="15"/>
          <w:szCs w:val="15"/>
        </w:rPr>
        <w:t>88</w:t>
      </w:r>
      <w:r w:rsidR="00FA44D0" w:rsidRPr="00614880">
        <w:rPr>
          <w:rFonts w:ascii="Times" w:hAnsi="Times"/>
          <w:color w:val="000000"/>
          <w:sz w:val="15"/>
          <w:szCs w:val="15"/>
        </w:rPr>
        <w:t xml:space="preserve"> is a Distance Education Hybrid course that includes online instruction and weekly on-campus meetings. This section will meet on campus every Tuesday from 8:00-9:25am in Social Science 2</w:t>
      </w:r>
      <w:r w:rsidR="000B69D1">
        <w:rPr>
          <w:rFonts w:ascii="Times" w:hAnsi="Times"/>
          <w:color w:val="000000"/>
          <w:sz w:val="15"/>
          <w:szCs w:val="15"/>
        </w:rPr>
        <w:t>11</w:t>
      </w:r>
      <w:r w:rsidR="00FA44D0" w:rsidRPr="00614880">
        <w:rPr>
          <w:rFonts w:ascii="Times" w:hAnsi="Times"/>
          <w:color w:val="000000"/>
          <w:sz w:val="15"/>
          <w:szCs w:val="15"/>
        </w:rPr>
        <w:t xml:space="preserve">. You must attend the </w:t>
      </w:r>
      <w:proofErr w:type="gramStart"/>
      <w:r w:rsidR="00FA44D0" w:rsidRPr="00614880">
        <w:rPr>
          <w:rFonts w:ascii="Times" w:hAnsi="Times"/>
          <w:color w:val="000000"/>
          <w:sz w:val="15"/>
          <w:szCs w:val="15"/>
        </w:rPr>
        <w:t>first class</w:t>
      </w:r>
      <w:proofErr w:type="gramEnd"/>
      <w:r w:rsidR="00FA44D0" w:rsidRPr="00614880">
        <w:rPr>
          <w:rFonts w:ascii="Times" w:hAnsi="Times"/>
          <w:color w:val="000000"/>
          <w:sz w:val="15"/>
          <w:szCs w:val="15"/>
        </w:rPr>
        <w:t xml:space="preserve"> meeting or you may be dropped from the course.</w:t>
      </w:r>
    </w:p>
    <w:p w14:paraId="0E8DE29F" w14:textId="77777777" w:rsidR="00122B94" w:rsidRPr="00614880" w:rsidRDefault="00122B94" w:rsidP="00FE1083">
      <w:pPr>
        <w:pStyle w:val="SECTION"/>
      </w:pPr>
      <w:bookmarkStart w:id="1114" w:name="_Hlk92448195"/>
      <w:r w:rsidRPr="00614880">
        <w:t>2</w:t>
      </w:r>
      <w:r>
        <w:t>390</w:t>
      </w:r>
      <w:r w:rsidRPr="00614880">
        <w:tab/>
        <w:t xml:space="preserve">ON-CAMPUS </w:t>
      </w:r>
      <w:r>
        <w:t>9</w:t>
      </w:r>
      <w:r w:rsidRPr="00614880">
        <w:t>:</w:t>
      </w:r>
      <w:r>
        <w:t>45</w:t>
      </w:r>
      <w:r w:rsidRPr="00614880">
        <w:t>-1</w:t>
      </w:r>
      <w:r>
        <w:t>1</w:t>
      </w:r>
      <w:r w:rsidRPr="00614880">
        <w:t>:</w:t>
      </w:r>
      <w:r>
        <w:t>10a</w:t>
      </w:r>
      <w:r w:rsidRPr="00614880">
        <w:t xml:space="preserve">m </w:t>
      </w:r>
      <w:r>
        <w:t>TTh</w:t>
      </w:r>
      <w:r w:rsidRPr="00614880">
        <w:t xml:space="preserve"> .........</w:t>
      </w:r>
      <w:r>
        <w:t>......</w:t>
      </w:r>
      <w:r w:rsidR="00183B00">
        <w:t>.</w:t>
      </w:r>
      <w:r>
        <w:t>........</w:t>
      </w:r>
      <w:r w:rsidRPr="00614880">
        <w:t xml:space="preserve">..... </w:t>
      </w:r>
      <w:r w:rsidR="00183B00">
        <w:t>B. Goldenberg</w:t>
      </w:r>
      <w:r>
        <w:t xml:space="preserve"> </w:t>
      </w:r>
      <w:r w:rsidR="00183B00">
        <w:t>…</w:t>
      </w:r>
      <w:r w:rsidRPr="00614880">
        <w:t>......</w:t>
      </w:r>
      <w:r>
        <w:t xml:space="preserve"> </w:t>
      </w:r>
      <w:r w:rsidRPr="00614880">
        <w:t xml:space="preserve">SOCS </w:t>
      </w:r>
      <w:r>
        <w:t>211</w:t>
      </w:r>
    </w:p>
    <w:p w14:paraId="743BABA6" w14:textId="401A97C1" w:rsidR="00EB6A3A" w:rsidRDefault="00EB6A3A" w:rsidP="00FE1083">
      <w:pPr>
        <w:pStyle w:val="SECTION"/>
        <w:rPr>
          <w:dstrike/>
          <w:color w:val="FF0000"/>
        </w:rPr>
      </w:pPr>
      <w:r w:rsidRPr="008C7143">
        <w:rPr>
          <w:dstrike/>
          <w:color w:val="FF0000"/>
        </w:rPr>
        <w:t>239</w:t>
      </w:r>
      <w:r w:rsidR="00744A3F" w:rsidRPr="008C7143">
        <w:rPr>
          <w:dstrike/>
          <w:color w:val="FF0000"/>
        </w:rPr>
        <w:t>4</w:t>
      </w:r>
      <w:r w:rsidRPr="008C7143">
        <w:rPr>
          <w:dstrike/>
          <w:color w:val="FF0000"/>
        </w:rPr>
        <w:tab/>
        <w:t xml:space="preserve">ON-CAMPUS 9:45-11:10am </w:t>
      </w:r>
      <w:r w:rsidR="00205942" w:rsidRPr="008C7143">
        <w:rPr>
          <w:dstrike/>
          <w:color w:val="FF0000"/>
        </w:rPr>
        <w:t>MW</w:t>
      </w:r>
      <w:r w:rsidRPr="008C7143">
        <w:rPr>
          <w:dstrike/>
          <w:color w:val="FF0000"/>
        </w:rPr>
        <w:t xml:space="preserve"> ..............</w:t>
      </w:r>
      <w:r w:rsidR="00D567A6" w:rsidRPr="008C7143">
        <w:rPr>
          <w:dstrike/>
          <w:color w:val="FF0000"/>
        </w:rPr>
        <w:t>.</w:t>
      </w:r>
      <w:r w:rsidRPr="008C7143">
        <w:rPr>
          <w:dstrike/>
          <w:color w:val="FF0000"/>
        </w:rPr>
        <w:t xml:space="preserve">.............. </w:t>
      </w:r>
      <w:r w:rsidR="00044CC4" w:rsidRPr="008C7143">
        <w:rPr>
          <w:dstrike/>
          <w:color w:val="FF0000"/>
        </w:rPr>
        <w:t>L. Hodges</w:t>
      </w:r>
      <w:r w:rsidRPr="008C7143">
        <w:rPr>
          <w:dstrike/>
          <w:color w:val="FF0000"/>
        </w:rPr>
        <w:t xml:space="preserve"> ...</w:t>
      </w:r>
      <w:r w:rsidR="00044CC4" w:rsidRPr="008C7143">
        <w:rPr>
          <w:dstrike/>
          <w:color w:val="FF0000"/>
        </w:rPr>
        <w:t>..</w:t>
      </w:r>
      <w:r w:rsidRPr="008C7143">
        <w:rPr>
          <w:dstrike/>
          <w:color w:val="FF0000"/>
        </w:rPr>
        <w:t>..</w:t>
      </w:r>
      <w:r w:rsidR="00205942" w:rsidRPr="008C7143">
        <w:rPr>
          <w:dstrike/>
          <w:color w:val="FF0000"/>
        </w:rPr>
        <w:t>.</w:t>
      </w:r>
      <w:r w:rsidRPr="008C7143">
        <w:rPr>
          <w:dstrike/>
          <w:color w:val="FF0000"/>
        </w:rPr>
        <w:t>.</w:t>
      </w:r>
      <w:r w:rsidR="00183B00" w:rsidRPr="008C7143">
        <w:rPr>
          <w:dstrike/>
          <w:color w:val="FF0000"/>
        </w:rPr>
        <w:t>.</w:t>
      </w:r>
      <w:r w:rsidRPr="008C7143">
        <w:rPr>
          <w:dstrike/>
          <w:color w:val="FF0000"/>
        </w:rPr>
        <w:t>...</w:t>
      </w:r>
      <w:r w:rsidR="00183B00" w:rsidRPr="008C7143">
        <w:rPr>
          <w:dstrike/>
          <w:color w:val="FF0000"/>
        </w:rPr>
        <w:t>.</w:t>
      </w:r>
      <w:r w:rsidRPr="008C7143">
        <w:rPr>
          <w:dstrike/>
          <w:color w:val="FF0000"/>
        </w:rPr>
        <w:t xml:space="preserve">.... SOCS </w:t>
      </w:r>
      <w:r w:rsidR="00044CC4" w:rsidRPr="008C7143">
        <w:rPr>
          <w:dstrike/>
          <w:color w:val="FF0000"/>
        </w:rPr>
        <w:t>208</w:t>
      </w:r>
    </w:p>
    <w:p w14:paraId="195E8B6B" w14:textId="6233A6EB" w:rsidR="008452ED" w:rsidRPr="007D4E3D" w:rsidRDefault="008452ED" w:rsidP="008452ED">
      <w:pPr>
        <w:pStyle w:val="section0"/>
        <w:tabs>
          <w:tab w:val="left" w:pos="2970"/>
          <w:tab w:val="left" w:pos="3600"/>
          <w:tab w:val="left" w:pos="3870"/>
          <w:tab w:val="left" w:pos="4320"/>
        </w:tabs>
        <w:spacing w:before="0" w:beforeAutospacing="0" w:after="0" w:afterAutospacing="0" w:line="186" w:lineRule="atLeast"/>
        <w:ind w:left="288" w:right="144"/>
        <w:rPr>
          <w:ins w:id="1115" w:author="Knapp, Beverly" w:date="2021-07-19T14:48:00Z"/>
          <w:rFonts w:ascii="Times" w:hAnsi="Times"/>
          <w:b/>
          <w:bCs/>
          <w:color w:val="FF0000"/>
          <w:sz w:val="16"/>
          <w:szCs w:val="16"/>
        </w:rPr>
      </w:pPr>
      <w:ins w:id="1116" w:author="Knapp, Beverly" w:date="2021-07-19T14:48:00Z">
        <w:r w:rsidRPr="007D4E3D">
          <w:rPr>
            <w:rFonts w:ascii="Times" w:hAnsi="Times"/>
            <w:b/>
            <w:bCs/>
            <w:color w:val="FF0000"/>
            <w:sz w:val="16"/>
            <w:szCs w:val="16"/>
            <w:highlight w:val="yellow"/>
          </w:rPr>
          <w:t>2</w:t>
        </w:r>
      </w:ins>
      <w:r w:rsidRPr="007D4E3D">
        <w:rPr>
          <w:rFonts w:ascii="Times" w:hAnsi="Times"/>
          <w:b/>
          <w:bCs/>
          <w:color w:val="FF0000"/>
          <w:sz w:val="16"/>
          <w:szCs w:val="16"/>
          <w:highlight w:val="yellow"/>
        </w:rPr>
        <w:t>3</w:t>
      </w:r>
      <w:r w:rsidRPr="007D4E3D">
        <w:rPr>
          <w:rFonts w:ascii="Times" w:hAnsi="Times"/>
          <w:b/>
          <w:bCs/>
          <w:color w:val="FF0000"/>
          <w:sz w:val="16"/>
          <w:szCs w:val="16"/>
          <w:highlight w:val="yellow"/>
        </w:rPr>
        <w:t>9</w:t>
      </w:r>
      <w:r w:rsidRPr="007D4E3D">
        <w:rPr>
          <w:rFonts w:ascii="Times" w:hAnsi="Times"/>
          <w:b/>
          <w:bCs/>
          <w:color w:val="FF0000"/>
          <w:sz w:val="16"/>
          <w:szCs w:val="16"/>
          <w:highlight w:val="yellow"/>
        </w:rPr>
        <w:t>6</w:t>
      </w:r>
      <w:ins w:id="1117" w:author="Knapp, Beverly" w:date="2021-07-19T14:48:00Z">
        <w:r w:rsidRPr="007D4E3D">
          <w:rPr>
            <w:rFonts w:ascii="Times" w:hAnsi="Times"/>
            <w:b/>
            <w:bCs/>
            <w:color w:val="FF0000"/>
            <w:sz w:val="16"/>
            <w:szCs w:val="16"/>
            <w:highlight w:val="yellow"/>
          </w:rPr>
          <w:t>   ONLINE ...........................................</w:t>
        </w:r>
      </w:ins>
      <w:r w:rsidRPr="007D4E3D">
        <w:rPr>
          <w:rFonts w:ascii="Times" w:hAnsi="Times"/>
          <w:b/>
          <w:bCs/>
          <w:color w:val="FF0000"/>
          <w:sz w:val="16"/>
          <w:szCs w:val="16"/>
          <w:highlight w:val="yellow"/>
        </w:rPr>
        <w:t>..............</w:t>
      </w:r>
      <w:ins w:id="1118" w:author="Knapp, Beverly" w:date="2021-07-19T14:48:00Z">
        <w:r w:rsidRPr="007D4E3D">
          <w:rPr>
            <w:rFonts w:ascii="Times" w:hAnsi="Times"/>
            <w:b/>
            <w:bCs/>
            <w:color w:val="FF0000"/>
            <w:sz w:val="16"/>
            <w:szCs w:val="16"/>
            <w:highlight w:val="yellow"/>
          </w:rPr>
          <w:t>.</w:t>
        </w:r>
      </w:ins>
      <w:ins w:id="1119" w:author="Knapp, Beverly" w:date="2021-07-19T15:26:00Z">
        <w:r w:rsidRPr="007D4E3D">
          <w:rPr>
            <w:rFonts w:ascii="Times" w:hAnsi="Times"/>
            <w:b/>
            <w:bCs/>
            <w:color w:val="FF0000"/>
            <w:sz w:val="16"/>
            <w:szCs w:val="16"/>
            <w:highlight w:val="yellow"/>
          </w:rPr>
          <w:t>.</w:t>
        </w:r>
      </w:ins>
      <w:r w:rsidRPr="007D4E3D">
        <w:rPr>
          <w:rFonts w:ascii="Times" w:hAnsi="Times"/>
          <w:b/>
          <w:bCs/>
          <w:color w:val="FF0000"/>
          <w:sz w:val="16"/>
          <w:szCs w:val="16"/>
          <w:highlight w:val="yellow"/>
        </w:rPr>
        <w:t>.</w:t>
      </w:r>
      <w:ins w:id="1120" w:author="Knapp, Beverly" w:date="2021-07-19T15:26:00Z">
        <w:r w:rsidRPr="007D4E3D">
          <w:rPr>
            <w:rFonts w:ascii="Times" w:hAnsi="Times"/>
            <w:b/>
            <w:bCs/>
            <w:color w:val="FF0000"/>
            <w:sz w:val="16"/>
            <w:szCs w:val="16"/>
            <w:highlight w:val="yellow"/>
          </w:rPr>
          <w:t>.........</w:t>
        </w:r>
      </w:ins>
      <w:ins w:id="1121" w:author="Knapp, Beverly" w:date="2021-07-19T14:48:00Z">
        <w:r w:rsidRPr="007D4E3D">
          <w:rPr>
            <w:rFonts w:ascii="Times" w:hAnsi="Times"/>
            <w:b/>
            <w:bCs/>
            <w:color w:val="FF0000"/>
            <w:sz w:val="16"/>
            <w:szCs w:val="16"/>
            <w:highlight w:val="yellow"/>
          </w:rPr>
          <w:t xml:space="preserve">.. </w:t>
        </w:r>
      </w:ins>
      <w:r w:rsidRPr="007D4E3D">
        <w:rPr>
          <w:rFonts w:ascii="Times" w:hAnsi="Times"/>
          <w:b/>
          <w:bCs/>
          <w:color w:val="FF0000"/>
          <w:sz w:val="16"/>
          <w:szCs w:val="16"/>
          <w:highlight w:val="yellow"/>
        </w:rPr>
        <w:t>P. Swendson</w:t>
      </w:r>
    </w:p>
    <w:p w14:paraId="5B175066" w14:textId="37E9A139" w:rsidR="008452ED" w:rsidRPr="00F33D82" w:rsidRDefault="008452ED" w:rsidP="008452ED">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122" w:author="Knapp, Beverly" w:date="2021-07-19T14:48:00Z">
        <w:r w:rsidRPr="00F33D82">
          <w:rPr>
            <w:rFonts w:ascii="Times" w:hAnsi="Times"/>
            <w:color w:val="FF0000"/>
            <w:sz w:val="15"/>
            <w:szCs w:val="15"/>
            <w:highlight w:val="yellow"/>
          </w:rPr>
          <w:t>Section 2</w:t>
        </w:r>
      </w:ins>
      <w:r w:rsidRPr="00F33D82">
        <w:rPr>
          <w:rFonts w:ascii="Times" w:hAnsi="Times"/>
          <w:color w:val="FF0000"/>
          <w:sz w:val="15"/>
          <w:szCs w:val="15"/>
          <w:highlight w:val="yellow"/>
        </w:rPr>
        <w:t>3</w:t>
      </w:r>
      <w:r>
        <w:rPr>
          <w:rFonts w:ascii="Times" w:hAnsi="Times"/>
          <w:color w:val="FF0000"/>
          <w:sz w:val="15"/>
          <w:szCs w:val="15"/>
          <w:highlight w:val="yellow"/>
        </w:rPr>
        <w:t>9</w:t>
      </w:r>
      <w:r w:rsidRPr="00F33D82">
        <w:rPr>
          <w:rFonts w:ascii="Times" w:hAnsi="Times"/>
          <w:color w:val="FF0000"/>
          <w:sz w:val="15"/>
          <w:szCs w:val="15"/>
          <w:highlight w:val="yellow"/>
        </w:rPr>
        <w:t>6</w:t>
      </w:r>
      <w:ins w:id="1123" w:author="Knapp, Beverly" w:date="2021-07-19T14:48:00Z">
        <w:r w:rsidRPr="00F33D82">
          <w:rPr>
            <w:rFonts w:ascii="Times" w:hAnsi="Times"/>
            <w:color w:val="FF0000"/>
            <w:sz w:val="15"/>
            <w:szCs w:val="15"/>
            <w:highlight w:val="yellow"/>
          </w:rPr>
          <w:t xml:space="preserve"> is a fully online class. Registered students must login to the Canvas </w:t>
        </w:r>
      </w:ins>
      <w:r w:rsidRPr="00F33D82">
        <w:rPr>
          <w:rFonts w:ascii="Times" w:hAnsi="Times"/>
          <w:color w:val="FF0000"/>
          <w:sz w:val="15"/>
          <w:szCs w:val="15"/>
          <w:highlight w:val="yellow"/>
        </w:rPr>
        <w:t xml:space="preserve">course </w:t>
      </w:r>
      <w:ins w:id="1124" w:author="Knapp, Beverly" w:date="2021-07-19T14:48:00Z">
        <w:r w:rsidRPr="00F33D82">
          <w:rPr>
            <w:rFonts w:ascii="Times" w:hAnsi="Times"/>
            <w:color w:val="FF0000"/>
            <w:sz w:val="15"/>
            <w:szCs w:val="15"/>
            <w:highlight w:val="yellow"/>
          </w:rPr>
          <w:t>site on the first day of class and follow any instructions or they may be dropped from the course.</w:t>
        </w:r>
      </w:ins>
      <w:r>
        <w:rPr>
          <w:rFonts w:ascii="Times" w:hAnsi="Times"/>
          <w:color w:val="FF0000"/>
          <w:sz w:val="15"/>
          <w:szCs w:val="15"/>
          <w:highlight w:val="yellow"/>
        </w:rPr>
        <w:t xml:space="preserve"> Section 23</w:t>
      </w:r>
      <w:r>
        <w:rPr>
          <w:rFonts w:ascii="Times" w:hAnsi="Times"/>
          <w:color w:val="FF0000"/>
          <w:sz w:val="15"/>
          <w:szCs w:val="15"/>
          <w:highlight w:val="yellow"/>
        </w:rPr>
        <w:t>9</w:t>
      </w:r>
      <w:r>
        <w:rPr>
          <w:rFonts w:ascii="Times" w:hAnsi="Times"/>
          <w:color w:val="FF0000"/>
          <w:sz w:val="15"/>
          <w:szCs w:val="15"/>
          <w:highlight w:val="yellow"/>
        </w:rPr>
        <w:t>6 meets for 8 weeks from: April 16 to June 10, 2022.</w:t>
      </w:r>
    </w:p>
    <w:p w14:paraId="303500DB" w14:textId="77777777" w:rsidR="00E02450" w:rsidRDefault="00E02450" w:rsidP="00B0639A">
      <w:pPr>
        <w:pStyle w:val="COURSE"/>
      </w:pPr>
      <w:bookmarkStart w:id="1125" w:name="_Hlk50040114"/>
      <w:bookmarkStart w:id="1126" w:name="_Hlk51748393"/>
      <w:bookmarkEnd w:id="1114"/>
      <w:r>
        <w:t>History 102 - 3 Units</w:t>
      </w:r>
    </w:p>
    <w:p w14:paraId="7C6EADA4" w14:textId="77777777" w:rsidR="00E02450" w:rsidRDefault="00E02450" w:rsidP="00964BC5">
      <w:pPr>
        <w:pStyle w:val="Title"/>
      </w:pPr>
      <w:r>
        <w:t xml:space="preserve"> United States History from 1877 to the Present</w:t>
      </w:r>
    </w:p>
    <w:p w14:paraId="3D0875D9" w14:textId="77777777" w:rsidR="00E02450" w:rsidRDefault="00E02450" w:rsidP="007D02C5">
      <w:pPr>
        <w:pStyle w:val="PREREQUISITE"/>
      </w:pPr>
      <w:r>
        <w:t>Recommended Preparation: eligibility for English 1A</w:t>
      </w:r>
    </w:p>
    <w:p w14:paraId="089DD6AF" w14:textId="6BE2A41F" w:rsidR="006E604A" w:rsidRPr="00614880" w:rsidRDefault="006E604A" w:rsidP="00FE1083">
      <w:pPr>
        <w:pStyle w:val="SECTION"/>
      </w:pPr>
      <w:bookmarkStart w:id="1127" w:name="_Hlk94617995"/>
      <w:bookmarkEnd w:id="1125"/>
      <w:r w:rsidRPr="00614880">
        <w:t>2412</w:t>
      </w:r>
      <w:r w:rsidRPr="00614880">
        <w:tab/>
        <w:t>ON-CAMPUS 9:45-11:10am TTh ................</w:t>
      </w:r>
      <w:r w:rsidR="00205942">
        <w:t>........</w:t>
      </w:r>
      <w:r w:rsidRPr="00614880">
        <w:t xml:space="preserve">..... </w:t>
      </w:r>
      <w:r w:rsidR="008B6D69" w:rsidRPr="008B6D69">
        <w:rPr>
          <w:color w:val="FF0000"/>
          <w:highlight w:val="yellow"/>
        </w:rPr>
        <w:t>J. Melton</w:t>
      </w:r>
      <w:r w:rsidR="00205942" w:rsidRPr="008B6D69">
        <w:rPr>
          <w:color w:val="FF0000"/>
          <w:highlight w:val="yellow"/>
        </w:rPr>
        <w:t xml:space="preserve"> </w:t>
      </w:r>
      <w:r w:rsidRPr="008B6D69">
        <w:rPr>
          <w:color w:val="FF0000"/>
          <w:highlight w:val="yellow"/>
        </w:rPr>
        <w:t>...................</w:t>
      </w:r>
      <w:r w:rsidR="00205942" w:rsidRPr="008B6D69">
        <w:rPr>
          <w:color w:val="FF0000"/>
          <w:highlight w:val="yellow"/>
        </w:rPr>
        <w:t xml:space="preserve"> </w:t>
      </w:r>
      <w:r w:rsidR="008B6D69" w:rsidRPr="008B6D69">
        <w:rPr>
          <w:color w:val="FF0000"/>
          <w:highlight w:val="yellow"/>
        </w:rPr>
        <w:t>SOCS 122</w:t>
      </w:r>
    </w:p>
    <w:p w14:paraId="2A41AAAD" w14:textId="0DC27EA9" w:rsidR="006E604A" w:rsidRPr="009929EB" w:rsidRDefault="006E604A" w:rsidP="00FE1083">
      <w:pPr>
        <w:pStyle w:val="SECTION"/>
        <w:rPr>
          <w:i/>
        </w:rPr>
      </w:pPr>
      <w:bookmarkStart w:id="1128" w:name="_Hlk94689589"/>
      <w:bookmarkEnd w:id="1127"/>
      <w:r w:rsidRPr="00614880">
        <w:t>2414</w:t>
      </w:r>
      <w:r w:rsidRPr="00614880">
        <w:tab/>
        <w:t>ON-CAMPUS 11:30-12:55pm TTh ............</w:t>
      </w:r>
      <w:r w:rsidR="00205942">
        <w:t>........</w:t>
      </w:r>
      <w:r w:rsidRPr="00614880">
        <w:t xml:space="preserve">....... </w:t>
      </w:r>
      <w:r w:rsidR="009929EB" w:rsidRPr="009929EB">
        <w:rPr>
          <w:color w:val="FF0000"/>
          <w:highlight w:val="yellow"/>
        </w:rPr>
        <w:t>M. Fraga</w:t>
      </w:r>
      <w:r w:rsidR="00205942" w:rsidRPr="009929EB">
        <w:rPr>
          <w:i/>
        </w:rPr>
        <w:t xml:space="preserve"> .</w:t>
      </w:r>
      <w:r w:rsidRPr="009929EB">
        <w:rPr>
          <w:i/>
        </w:rPr>
        <w:t>..................</w:t>
      </w:r>
      <w:r w:rsidR="00205942" w:rsidRPr="009929EB">
        <w:rPr>
          <w:i/>
        </w:rPr>
        <w:t xml:space="preserve"> </w:t>
      </w:r>
      <w:r w:rsidRPr="009929EB">
        <w:t>ARTB 354</w:t>
      </w:r>
    </w:p>
    <w:bookmarkEnd w:id="1128"/>
    <w:p w14:paraId="343D840B" w14:textId="730A1358" w:rsidR="006E604A" w:rsidRPr="009929EB" w:rsidRDefault="006E604A" w:rsidP="00FE1083">
      <w:pPr>
        <w:pStyle w:val="SECTION"/>
        <w:rPr>
          <w:dstrike/>
          <w:color w:val="FF0000"/>
        </w:rPr>
      </w:pPr>
      <w:r w:rsidRPr="009929EB">
        <w:rPr>
          <w:dstrike/>
          <w:color w:val="FF0000"/>
        </w:rPr>
        <w:t>2416</w:t>
      </w:r>
      <w:r w:rsidRPr="009929EB">
        <w:rPr>
          <w:dstrike/>
          <w:color w:val="FF0000"/>
        </w:rPr>
        <w:tab/>
        <w:t xml:space="preserve">ON-CAMPUS </w:t>
      </w:r>
      <w:r w:rsidR="0078230A" w:rsidRPr="009929EB">
        <w:rPr>
          <w:dstrike/>
          <w:color w:val="FF0000"/>
        </w:rPr>
        <w:t>2</w:t>
      </w:r>
      <w:r w:rsidRPr="009929EB">
        <w:rPr>
          <w:dstrike/>
          <w:color w:val="FF0000"/>
        </w:rPr>
        <w:t>:</w:t>
      </w:r>
      <w:r w:rsidR="0078230A" w:rsidRPr="009929EB">
        <w:rPr>
          <w:dstrike/>
          <w:color w:val="FF0000"/>
        </w:rPr>
        <w:t>30</w:t>
      </w:r>
      <w:r w:rsidRPr="009929EB">
        <w:rPr>
          <w:dstrike/>
          <w:color w:val="FF0000"/>
        </w:rPr>
        <w:t>-</w:t>
      </w:r>
      <w:r w:rsidR="0078230A" w:rsidRPr="009929EB">
        <w:rPr>
          <w:dstrike/>
          <w:color w:val="FF0000"/>
        </w:rPr>
        <w:t>3</w:t>
      </w:r>
      <w:r w:rsidRPr="009929EB">
        <w:rPr>
          <w:dstrike/>
          <w:color w:val="FF0000"/>
        </w:rPr>
        <w:t>:</w:t>
      </w:r>
      <w:r w:rsidR="0078230A" w:rsidRPr="009929EB">
        <w:rPr>
          <w:dstrike/>
          <w:color w:val="FF0000"/>
        </w:rPr>
        <w:t>55</w:t>
      </w:r>
      <w:r w:rsidRPr="009929EB">
        <w:rPr>
          <w:dstrike/>
          <w:color w:val="FF0000"/>
        </w:rPr>
        <w:t>pm TTh ....................</w:t>
      </w:r>
      <w:r w:rsidR="00205942" w:rsidRPr="009929EB">
        <w:rPr>
          <w:dstrike/>
          <w:color w:val="FF0000"/>
        </w:rPr>
        <w:t>........</w:t>
      </w:r>
      <w:r w:rsidRPr="009929EB">
        <w:rPr>
          <w:dstrike/>
          <w:color w:val="FF0000"/>
        </w:rPr>
        <w:t>... A. Verge</w:t>
      </w:r>
      <w:r w:rsidR="00205942" w:rsidRPr="009929EB">
        <w:rPr>
          <w:dstrike/>
          <w:color w:val="FF0000"/>
        </w:rPr>
        <w:t xml:space="preserve"> </w:t>
      </w:r>
      <w:r w:rsidRPr="009929EB">
        <w:rPr>
          <w:dstrike/>
          <w:color w:val="FF0000"/>
        </w:rPr>
        <w:t>...................</w:t>
      </w:r>
      <w:r w:rsidR="0070538D" w:rsidRPr="009929EB">
        <w:rPr>
          <w:dstrike/>
          <w:color w:val="FF0000"/>
        </w:rPr>
        <w:t xml:space="preserve"> </w:t>
      </w:r>
      <w:r w:rsidRPr="009929EB">
        <w:rPr>
          <w:dstrike/>
          <w:color w:val="FF0000"/>
        </w:rPr>
        <w:t>ARTB 354</w:t>
      </w:r>
    </w:p>
    <w:p w14:paraId="36FF61A1" w14:textId="77777777" w:rsidR="00D06CEB" w:rsidRPr="00614880" w:rsidRDefault="00D06CEB" w:rsidP="00FE1083">
      <w:pPr>
        <w:pStyle w:val="SECTION"/>
      </w:pPr>
      <w:bookmarkStart w:id="1129" w:name="_Hlk87014299"/>
      <w:r w:rsidRPr="00614880">
        <w:t>2420</w:t>
      </w:r>
      <w:r w:rsidRPr="00614880">
        <w:tab/>
        <w:t>ON-CAMPUS 8:00-9:25am TTh ..................</w:t>
      </w:r>
      <w:r w:rsidR="00205942">
        <w:t>........</w:t>
      </w:r>
      <w:r w:rsidRPr="00614880">
        <w:t>..... D. Walker</w:t>
      </w:r>
      <w:r w:rsidR="00205942">
        <w:t xml:space="preserve"> </w:t>
      </w:r>
      <w:r w:rsidRPr="00614880">
        <w:t>.................</w:t>
      </w:r>
      <w:r w:rsidR="00205942">
        <w:t xml:space="preserve"> </w:t>
      </w:r>
      <w:r w:rsidRPr="00614880">
        <w:t>SOCS 119</w:t>
      </w:r>
    </w:p>
    <w:p w14:paraId="7E5129D6" w14:textId="77777777" w:rsidR="00D06CEB" w:rsidRPr="00614880" w:rsidRDefault="00D06CEB" w:rsidP="00D06CEB">
      <w:pPr>
        <w:pStyle w:val="section0"/>
        <w:tabs>
          <w:tab w:val="left" w:pos="2970"/>
          <w:tab w:val="left" w:pos="3600"/>
          <w:tab w:val="left" w:pos="3870"/>
        </w:tabs>
        <w:spacing w:before="0" w:beforeAutospacing="0" w:after="0" w:afterAutospacing="0" w:line="186" w:lineRule="atLeast"/>
        <w:ind w:left="288" w:right="144"/>
        <w:rPr>
          <w:ins w:id="1130" w:author="Knapp, Beverly" w:date="2021-07-19T14:48:00Z"/>
          <w:rFonts w:ascii="Times" w:hAnsi="Times"/>
          <w:b/>
          <w:bCs/>
          <w:color w:val="000000"/>
          <w:sz w:val="16"/>
          <w:szCs w:val="16"/>
        </w:rPr>
      </w:pPr>
      <w:bookmarkStart w:id="1131" w:name="_Hlk85187852"/>
      <w:bookmarkEnd w:id="1129"/>
      <w:ins w:id="113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422</w:t>
      </w:r>
      <w:ins w:id="1133" w:author="Knapp, Beverly" w:date="2021-07-19T14:48:00Z">
        <w:r w:rsidRPr="00614880">
          <w:rPr>
            <w:rFonts w:ascii="Times" w:hAnsi="Times"/>
            <w:b/>
            <w:bCs/>
            <w:color w:val="000000"/>
            <w:sz w:val="16"/>
            <w:szCs w:val="16"/>
          </w:rPr>
          <w:t>   ONLINE ............................................</w:t>
        </w:r>
      </w:ins>
      <w:ins w:id="1134"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r w:rsidR="003B15D9">
        <w:rPr>
          <w:rFonts w:ascii="Times" w:hAnsi="Times"/>
          <w:b/>
          <w:bCs/>
          <w:color w:val="000000"/>
          <w:sz w:val="16"/>
          <w:szCs w:val="16"/>
        </w:rPr>
        <w:t>........</w:t>
      </w:r>
      <w:ins w:id="1135" w:author="Knapp, Beverly" w:date="2021-07-19T15:26:00Z">
        <w:r w:rsidRPr="00614880">
          <w:rPr>
            <w:rFonts w:ascii="Times" w:hAnsi="Times"/>
            <w:b/>
            <w:bCs/>
            <w:color w:val="000000"/>
            <w:sz w:val="16"/>
            <w:szCs w:val="16"/>
          </w:rPr>
          <w:t>....</w:t>
        </w:r>
      </w:ins>
      <w:ins w:id="1136"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O. Teal</w:t>
      </w:r>
    </w:p>
    <w:p w14:paraId="0ABEFA78" w14:textId="77777777" w:rsidR="00D06CEB" w:rsidRPr="00614880" w:rsidRDefault="00024CC5" w:rsidP="00D06CE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 xml:space="preserve">Section 2422 is a myPATH course that applies equity-minded and culturally responsive instruction and embeds support services and PASS Mentors. Section 2422 is open to all students. </w:t>
      </w:r>
      <w:ins w:id="1137" w:author="Knapp, Beverly" w:date="2021-07-19T14:48:00Z">
        <w:r w:rsidR="00D06CEB" w:rsidRPr="00614880">
          <w:rPr>
            <w:rFonts w:ascii="Times" w:hAnsi="Times"/>
            <w:color w:val="000000"/>
            <w:sz w:val="15"/>
            <w:szCs w:val="15"/>
          </w:rPr>
          <w:t>Section 2</w:t>
        </w:r>
      </w:ins>
      <w:r w:rsidR="00D06CEB" w:rsidRPr="00614880">
        <w:rPr>
          <w:rFonts w:ascii="Times" w:hAnsi="Times"/>
          <w:color w:val="000000"/>
          <w:sz w:val="15"/>
          <w:szCs w:val="15"/>
        </w:rPr>
        <w:t xml:space="preserve">422 </w:t>
      </w:r>
      <w:ins w:id="1138" w:author="Knapp, Beverly" w:date="2021-07-19T14:48:00Z">
        <w:r w:rsidR="00D06CEB" w:rsidRPr="00614880">
          <w:rPr>
            <w:rFonts w:ascii="Times" w:hAnsi="Times"/>
            <w:color w:val="000000"/>
            <w:sz w:val="15"/>
            <w:szCs w:val="15"/>
          </w:rPr>
          <w:t xml:space="preserve">is a fully online class. Registered students must login to the Canvas </w:t>
        </w:r>
      </w:ins>
      <w:r w:rsidR="00D06CEB" w:rsidRPr="00614880">
        <w:rPr>
          <w:rFonts w:ascii="Times" w:hAnsi="Times"/>
          <w:color w:val="000000"/>
          <w:sz w:val="15"/>
          <w:szCs w:val="15"/>
        </w:rPr>
        <w:t xml:space="preserve">course </w:t>
      </w:r>
      <w:ins w:id="1139" w:author="Knapp, Beverly" w:date="2021-07-19T14:48:00Z">
        <w:r w:rsidR="00D06CEB" w:rsidRPr="00614880">
          <w:rPr>
            <w:rFonts w:ascii="Times" w:hAnsi="Times"/>
            <w:color w:val="000000"/>
            <w:sz w:val="15"/>
            <w:szCs w:val="15"/>
          </w:rPr>
          <w:t>site on the first day of class and follow any instructions or they may be dropped from the course.</w:t>
        </w:r>
      </w:ins>
      <w:r w:rsidR="00D06CEB" w:rsidRPr="00614880">
        <w:rPr>
          <w:rFonts w:ascii="Times" w:hAnsi="Times"/>
          <w:color w:val="000000"/>
          <w:sz w:val="15"/>
          <w:szCs w:val="15"/>
        </w:rPr>
        <w:t xml:space="preserve"> Section 2422 meets for 8 weeks from: February 12 to April 8, 2022.</w:t>
      </w:r>
    </w:p>
    <w:bookmarkEnd w:id="1131"/>
    <w:p w14:paraId="5B9B8DA8" w14:textId="77777777" w:rsidR="005C0912" w:rsidRPr="00614880" w:rsidRDefault="005C0912" w:rsidP="005C0912">
      <w:pPr>
        <w:pStyle w:val="section0"/>
        <w:tabs>
          <w:tab w:val="left" w:pos="2970"/>
          <w:tab w:val="left" w:pos="3600"/>
          <w:tab w:val="left" w:pos="3870"/>
        </w:tabs>
        <w:spacing w:before="0" w:beforeAutospacing="0" w:after="0" w:afterAutospacing="0" w:line="186" w:lineRule="atLeast"/>
        <w:ind w:left="288" w:right="144"/>
        <w:rPr>
          <w:ins w:id="1140" w:author="Knapp, Beverly" w:date="2021-07-19T14:48:00Z"/>
          <w:rFonts w:ascii="Times" w:hAnsi="Times"/>
          <w:b/>
          <w:bCs/>
          <w:color w:val="000000"/>
          <w:sz w:val="16"/>
          <w:szCs w:val="16"/>
        </w:rPr>
      </w:pPr>
      <w:ins w:id="1141"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42</w:t>
      </w:r>
      <w:r w:rsidR="00896E14" w:rsidRPr="00614880">
        <w:rPr>
          <w:rFonts w:ascii="Times" w:hAnsi="Times"/>
          <w:b/>
          <w:bCs/>
          <w:color w:val="000000"/>
          <w:sz w:val="16"/>
          <w:szCs w:val="16"/>
        </w:rPr>
        <w:t>6</w:t>
      </w:r>
      <w:ins w:id="1142" w:author="Knapp, Beverly" w:date="2021-07-19T14:48:00Z">
        <w:r w:rsidRPr="00614880">
          <w:rPr>
            <w:rFonts w:ascii="Times" w:hAnsi="Times"/>
            <w:b/>
            <w:bCs/>
            <w:color w:val="000000"/>
            <w:sz w:val="16"/>
            <w:szCs w:val="16"/>
          </w:rPr>
          <w:t>   ONLINE ............................................</w:t>
        </w:r>
      </w:ins>
      <w:ins w:id="1143"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144" w:author="Knapp, Beverly" w:date="2021-07-19T15:26:00Z">
        <w:r w:rsidRPr="00614880">
          <w:rPr>
            <w:rFonts w:ascii="Times" w:hAnsi="Times"/>
            <w:b/>
            <w:bCs/>
            <w:color w:val="000000"/>
            <w:sz w:val="16"/>
            <w:szCs w:val="16"/>
          </w:rPr>
          <w:t>...</w:t>
        </w:r>
      </w:ins>
      <w:r w:rsidR="003B15D9">
        <w:rPr>
          <w:rFonts w:ascii="Times" w:hAnsi="Times"/>
          <w:b/>
          <w:bCs/>
          <w:color w:val="000000"/>
          <w:sz w:val="16"/>
          <w:szCs w:val="16"/>
        </w:rPr>
        <w:t>........</w:t>
      </w:r>
      <w:ins w:id="1145" w:author="Knapp, Beverly" w:date="2021-07-19T15:26:00Z">
        <w:r w:rsidRPr="00614880">
          <w:rPr>
            <w:rFonts w:ascii="Times" w:hAnsi="Times"/>
            <w:b/>
            <w:bCs/>
            <w:color w:val="000000"/>
            <w:sz w:val="16"/>
            <w:szCs w:val="16"/>
          </w:rPr>
          <w:t>.</w:t>
        </w:r>
      </w:ins>
      <w:ins w:id="1146"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O. Teal</w:t>
      </w:r>
    </w:p>
    <w:p w14:paraId="79964B7B" w14:textId="77777777" w:rsidR="005C0912" w:rsidRPr="00614880" w:rsidRDefault="005C0912" w:rsidP="005C091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147" w:author="Knapp, Beverly" w:date="2021-07-19T14:48:00Z">
        <w:r w:rsidRPr="00614880">
          <w:rPr>
            <w:rFonts w:ascii="Times" w:hAnsi="Times"/>
            <w:color w:val="000000"/>
            <w:sz w:val="15"/>
            <w:szCs w:val="15"/>
          </w:rPr>
          <w:lastRenderedPageBreak/>
          <w:t>Section 2</w:t>
        </w:r>
      </w:ins>
      <w:r w:rsidRPr="00614880">
        <w:rPr>
          <w:rFonts w:ascii="Times" w:hAnsi="Times"/>
          <w:color w:val="000000"/>
          <w:sz w:val="15"/>
          <w:szCs w:val="15"/>
        </w:rPr>
        <w:t>42</w:t>
      </w:r>
      <w:r w:rsidR="00896E14" w:rsidRPr="00614880">
        <w:rPr>
          <w:rFonts w:ascii="Times" w:hAnsi="Times"/>
          <w:color w:val="000000"/>
          <w:sz w:val="15"/>
          <w:szCs w:val="15"/>
        </w:rPr>
        <w:t>6</w:t>
      </w:r>
      <w:r w:rsidRPr="00614880">
        <w:rPr>
          <w:rFonts w:ascii="Times" w:hAnsi="Times"/>
          <w:color w:val="000000"/>
          <w:sz w:val="15"/>
          <w:szCs w:val="15"/>
        </w:rPr>
        <w:t xml:space="preserve"> </w:t>
      </w:r>
      <w:ins w:id="1148"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149"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 xml:space="preserve"> Section 242</w:t>
      </w:r>
      <w:r w:rsidR="00896E14" w:rsidRPr="00614880">
        <w:rPr>
          <w:rFonts w:ascii="Times" w:hAnsi="Times"/>
          <w:color w:val="000000"/>
          <w:sz w:val="15"/>
          <w:szCs w:val="15"/>
        </w:rPr>
        <w:t>6</w:t>
      </w:r>
      <w:r w:rsidRPr="00614880">
        <w:rPr>
          <w:rFonts w:ascii="Times" w:hAnsi="Times"/>
          <w:color w:val="000000"/>
          <w:sz w:val="15"/>
          <w:szCs w:val="15"/>
        </w:rPr>
        <w:t xml:space="preserve"> meets for 8 weeks from: April </w:t>
      </w:r>
      <w:r w:rsidR="00015AC2" w:rsidRPr="00614880">
        <w:rPr>
          <w:rFonts w:ascii="Times" w:hAnsi="Times"/>
          <w:color w:val="000000"/>
          <w:sz w:val="15"/>
          <w:szCs w:val="15"/>
        </w:rPr>
        <w:t>16 to June 10</w:t>
      </w:r>
      <w:r w:rsidRPr="00614880">
        <w:rPr>
          <w:rFonts w:ascii="Times" w:hAnsi="Times"/>
          <w:color w:val="000000"/>
          <w:sz w:val="15"/>
          <w:szCs w:val="15"/>
        </w:rPr>
        <w:t>, 2022.</w:t>
      </w:r>
    </w:p>
    <w:p w14:paraId="15DAABA4" w14:textId="77777777" w:rsidR="00015AC2" w:rsidRPr="00614880" w:rsidRDefault="00015AC2" w:rsidP="00FE1083">
      <w:pPr>
        <w:pStyle w:val="SECTION"/>
      </w:pPr>
      <w:bookmarkStart w:id="1150" w:name="_Hlk87014575"/>
      <w:r w:rsidRPr="00614880">
        <w:t>2428</w:t>
      </w:r>
      <w:r w:rsidRPr="00614880">
        <w:tab/>
        <w:t>ON-CAMPUS 11:30-12:55pm MW ............</w:t>
      </w:r>
      <w:r w:rsidR="003B15D9">
        <w:t>.........</w:t>
      </w:r>
      <w:r w:rsidRPr="00614880">
        <w:t>...... S. Uribe</w:t>
      </w:r>
      <w:r w:rsidR="00205942">
        <w:t xml:space="preserve"> </w:t>
      </w:r>
      <w:r w:rsidRPr="00614880">
        <w:t>....................</w:t>
      </w:r>
      <w:r w:rsidR="00205942">
        <w:t xml:space="preserve"> </w:t>
      </w:r>
      <w:r w:rsidRPr="00614880">
        <w:t>SOCS 120</w:t>
      </w:r>
    </w:p>
    <w:p w14:paraId="00F77318" w14:textId="77777777" w:rsidR="00614880" w:rsidRPr="00614880" w:rsidRDefault="00CD1E9C" w:rsidP="0061488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CD1E9C">
        <w:rPr>
          <w:rFonts w:ascii="Times" w:hAnsi="Times"/>
          <w:color w:val="000000"/>
          <w:sz w:val="15"/>
          <w:szCs w:val="15"/>
        </w:rPr>
        <w:t>This section is designated for students who are part of the First Year Experience Program.</w:t>
      </w:r>
    </w:p>
    <w:p w14:paraId="30072242" w14:textId="77777777" w:rsidR="00851705" w:rsidRPr="00614880" w:rsidRDefault="00851705" w:rsidP="00851705">
      <w:pPr>
        <w:pStyle w:val="section0"/>
        <w:tabs>
          <w:tab w:val="left" w:pos="2970"/>
          <w:tab w:val="left" w:pos="3600"/>
          <w:tab w:val="left" w:pos="3870"/>
        </w:tabs>
        <w:spacing w:before="0" w:beforeAutospacing="0" w:after="0" w:afterAutospacing="0" w:line="186" w:lineRule="atLeast"/>
        <w:ind w:left="288" w:right="144"/>
        <w:rPr>
          <w:ins w:id="1151" w:author="Knapp, Beverly" w:date="2021-07-19T14:48:00Z"/>
          <w:rFonts w:ascii="Times" w:hAnsi="Times"/>
          <w:b/>
          <w:bCs/>
          <w:color w:val="000000"/>
          <w:sz w:val="16"/>
          <w:szCs w:val="16"/>
        </w:rPr>
      </w:pPr>
      <w:ins w:id="115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430</w:t>
      </w:r>
      <w:ins w:id="1153" w:author="Knapp, Beverly" w:date="2021-07-19T14:48:00Z">
        <w:r w:rsidRPr="00614880">
          <w:rPr>
            <w:rFonts w:ascii="Times" w:hAnsi="Times"/>
            <w:b/>
            <w:bCs/>
            <w:color w:val="000000"/>
            <w:sz w:val="16"/>
            <w:szCs w:val="16"/>
          </w:rPr>
          <w:t>   ONLINE ............................................</w:t>
        </w:r>
      </w:ins>
      <w:ins w:id="1154" w:author="Knapp, Beverly" w:date="2021-07-19T15:26:00Z">
        <w:r w:rsidRPr="00614880">
          <w:rPr>
            <w:rFonts w:ascii="Times" w:hAnsi="Times"/>
            <w:b/>
            <w:bCs/>
            <w:color w:val="000000"/>
            <w:sz w:val="16"/>
            <w:szCs w:val="16"/>
          </w:rPr>
          <w:t>...</w:t>
        </w:r>
      </w:ins>
      <w:r w:rsidR="003B15D9">
        <w:rPr>
          <w:rFonts w:ascii="Times" w:hAnsi="Times"/>
          <w:b/>
          <w:bCs/>
          <w:color w:val="000000"/>
          <w:sz w:val="16"/>
          <w:szCs w:val="16"/>
        </w:rPr>
        <w:t>........</w:t>
      </w:r>
      <w:ins w:id="1155"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156" w:author="Knapp, Beverly" w:date="2021-07-19T15:26:00Z">
        <w:r w:rsidRPr="00614880">
          <w:rPr>
            <w:rFonts w:ascii="Times" w:hAnsi="Times"/>
            <w:b/>
            <w:bCs/>
            <w:color w:val="000000"/>
            <w:sz w:val="16"/>
            <w:szCs w:val="16"/>
          </w:rPr>
          <w:t>..</w:t>
        </w:r>
      </w:ins>
      <w:r w:rsidR="003B15D9">
        <w:rPr>
          <w:rFonts w:ascii="Times" w:hAnsi="Times"/>
          <w:b/>
          <w:bCs/>
          <w:color w:val="000000"/>
          <w:sz w:val="16"/>
          <w:szCs w:val="16"/>
        </w:rPr>
        <w:t>.</w:t>
      </w:r>
      <w:ins w:id="1157" w:author="Knapp, Beverly" w:date="2021-07-19T15:26:00Z">
        <w:r w:rsidRPr="00614880">
          <w:rPr>
            <w:rFonts w:ascii="Times" w:hAnsi="Times"/>
            <w:b/>
            <w:bCs/>
            <w:color w:val="000000"/>
            <w:sz w:val="16"/>
            <w:szCs w:val="16"/>
          </w:rPr>
          <w:t>..</w:t>
        </w:r>
      </w:ins>
      <w:ins w:id="1158"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S. Uribe</w:t>
      </w:r>
    </w:p>
    <w:p w14:paraId="1CB9FCD8" w14:textId="77777777" w:rsidR="00851705" w:rsidRPr="00614880" w:rsidRDefault="00851705" w:rsidP="00851705">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159" w:author="Knapp, Beverly" w:date="2021-07-19T14:48:00Z">
        <w:r w:rsidRPr="00614880">
          <w:rPr>
            <w:rFonts w:ascii="Times" w:hAnsi="Times"/>
            <w:color w:val="000000"/>
            <w:sz w:val="15"/>
            <w:szCs w:val="15"/>
          </w:rPr>
          <w:t>Section 2</w:t>
        </w:r>
      </w:ins>
      <w:r w:rsidRPr="00614880">
        <w:rPr>
          <w:rFonts w:ascii="Times" w:hAnsi="Times"/>
          <w:color w:val="000000"/>
          <w:sz w:val="15"/>
          <w:szCs w:val="15"/>
        </w:rPr>
        <w:t>4</w:t>
      </w:r>
      <w:r w:rsidR="00896E14" w:rsidRPr="00614880">
        <w:rPr>
          <w:rFonts w:ascii="Times" w:hAnsi="Times"/>
          <w:color w:val="000000"/>
          <w:sz w:val="15"/>
          <w:szCs w:val="15"/>
        </w:rPr>
        <w:t>30</w:t>
      </w:r>
      <w:r w:rsidRPr="00614880">
        <w:rPr>
          <w:rFonts w:ascii="Times" w:hAnsi="Times"/>
          <w:color w:val="000000"/>
          <w:sz w:val="15"/>
          <w:szCs w:val="15"/>
        </w:rPr>
        <w:t xml:space="preserve"> </w:t>
      </w:r>
      <w:ins w:id="116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161"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 xml:space="preserve"> Section 24</w:t>
      </w:r>
      <w:r w:rsidR="00896E14" w:rsidRPr="00614880">
        <w:rPr>
          <w:rFonts w:ascii="Times" w:hAnsi="Times"/>
          <w:color w:val="000000"/>
          <w:sz w:val="15"/>
          <w:szCs w:val="15"/>
        </w:rPr>
        <w:t>30</w:t>
      </w:r>
      <w:r w:rsidRPr="00614880">
        <w:rPr>
          <w:rFonts w:ascii="Times" w:hAnsi="Times"/>
          <w:color w:val="000000"/>
          <w:sz w:val="15"/>
          <w:szCs w:val="15"/>
        </w:rPr>
        <w:t xml:space="preserve"> meets for 8 weeks from: February 12 to April 8, 2022.</w:t>
      </w:r>
    </w:p>
    <w:p w14:paraId="2625B8A9" w14:textId="77777777" w:rsidR="00896E14" w:rsidRPr="00614880" w:rsidRDefault="00896E14" w:rsidP="003B15D9">
      <w:pPr>
        <w:pStyle w:val="section0"/>
        <w:tabs>
          <w:tab w:val="left" w:pos="2970"/>
          <w:tab w:val="left" w:pos="3600"/>
          <w:tab w:val="left" w:pos="3870"/>
          <w:tab w:val="left" w:pos="4320"/>
        </w:tabs>
        <w:spacing w:before="0" w:beforeAutospacing="0" w:after="0" w:afterAutospacing="0" w:line="186" w:lineRule="atLeast"/>
        <w:ind w:left="288" w:right="144"/>
        <w:rPr>
          <w:ins w:id="1162" w:author="Knapp, Beverly" w:date="2021-07-19T14:48:00Z"/>
          <w:rFonts w:ascii="Times" w:hAnsi="Times"/>
          <w:b/>
          <w:bCs/>
          <w:color w:val="000000"/>
          <w:sz w:val="16"/>
          <w:szCs w:val="16"/>
        </w:rPr>
      </w:pPr>
      <w:bookmarkStart w:id="1163" w:name="_Hlk85187884"/>
      <w:ins w:id="116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432</w:t>
      </w:r>
      <w:ins w:id="1165" w:author="Knapp, Beverly" w:date="2021-07-19T14:48:00Z">
        <w:r w:rsidRPr="00614880">
          <w:rPr>
            <w:rFonts w:ascii="Times" w:hAnsi="Times"/>
            <w:b/>
            <w:bCs/>
            <w:color w:val="000000"/>
            <w:sz w:val="16"/>
            <w:szCs w:val="16"/>
          </w:rPr>
          <w:t>   ONLINE ..........................................</w:t>
        </w:r>
      </w:ins>
      <w:r w:rsidR="003B15D9">
        <w:rPr>
          <w:rFonts w:ascii="Times" w:hAnsi="Times"/>
          <w:b/>
          <w:bCs/>
          <w:color w:val="000000"/>
          <w:sz w:val="16"/>
          <w:szCs w:val="16"/>
        </w:rPr>
        <w:t>........</w:t>
      </w:r>
      <w:ins w:id="1166" w:author="Knapp, Beverly" w:date="2021-07-19T14:48:00Z">
        <w:r w:rsidRPr="00614880">
          <w:rPr>
            <w:rFonts w:ascii="Times" w:hAnsi="Times"/>
            <w:b/>
            <w:bCs/>
            <w:color w:val="000000"/>
            <w:sz w:val="16"/>
            <w:szCs w:val="16"/>
          </w:rPr>
          <w:t>..</w:t>
        </w:r>
      </w:ins>
      <w:ins w:id="116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168" w:author="Knapp, Beverly" w:date="2021-07-19T15:26:00Z">
        <w:r w:rsidRPr="00614880">
          <w:rPr>
            <w:rFonts w:ascii="Times" w:hAnsi="Times"/>
            <w:b/>
            <w:bCs/>
            <w:color w:val="000000"/>
            <w:sz w:val="16"/>
            <w:szCs w:val="16"/>
          </w:rPr>
          <w:t>..</w:t>
        </w:r>
      </w:ins>
      <w:r w:rsidR="003B15D9">
        <w:rPr>
          <w:rFonts w:ascii="Times" w:hAnsi="Times"/>
          <w:b/>
          <w:bCs/>
          <w:color w:val="000000"/>
          <w:sz w:val="16"/>
          <w:szCs w:val="16"/>
        </w:rPr>
        <w:t>.</w:t>
      </w:r>
      <w:ins w:id="1169" w:author="Knapp, Beverly" w:date="2021-07-19T15:26:00Z">
        <w:r w:rsidRPr="00614880">
          <w:rPr>
            <w:rFonts w:ascii="Times" w:hAnsi="Times"/>
            <w:b/>
            <w:bCs/>
            <w:color w:val="000000"/>
            <w:sz w:val="16"/>
            <w:szCs w:val="16"/>
          </w:rPr>
          <w:t>..</w:t>
        </w:r>
      </w:ins>
      <w:ins w:id="1170"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S. Uribe</w:t>
      </w:r>
    </w:p>
    <w:p w14:paraId="1029E07C" w14:textId="77777777" w:rsidR="00896E14" w:rsidRDefault="002B0A35" w:rsidP="00896E1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 xml:space="preserve">Section 2432 is a myPATH course that applies equity-minded and culturally responsive instruction and embeds support services and PASS Mentors. Section 2432 is open to all students. </w:t>
      </w:r>
      <w:ins w:id="1171" w:author="Knapp, Beverly" w:date="2021-07-19T14:48:00Z">
        <w:r w:rsidR="00896E14" w:rsidRPr="00614880">
          <w:rPr>
            <w:rFonts w:ascii="Times" w:hAnsi="Times"/>
            <w:color w:val="000000"/>
            <w:sz w:val="15"/>
            <w:szCs w:val="15"/>
          </w:rPr>
          <w:t>Section 2</w:t>
        </w:r>
      </w:ins>
      <w:r w:rsidR="00896E14" w:rsidRPr="00614880">
        <w:rPr>
          <w:rFonts w:ascii="Times" w:hAnsi="Times"/>
          <w:color w:val="000000"/>
          <w:sz w:val="15"/>
          <w:szCs w:val="15"/>
        </w:rPr>
        <w:t xml:space="preserve">432 </w:t>
      </w:r>
      <w:ins w:id="1172" w:author="Knapp, Beverly" w:date="2021-07-19T14:48:00Z">
        <w:r w:rsidR="00896E14" w:rsidRPr="00614880">
          <w:rPr>
            <w:rFonts w:ascii="Times" w:hAnsi="Times"/>
            <w:color w:val="000000"/>
            <w:sz w:val="15"/>
            <w:szCs w:val="15"/>
          </w:rPr>
          <w:t xml:space="preserve">is a fully online class. Registered students must login to the Canvas </w:t>
        </w:r>
      </w:ins>
      <w:r w:rsidR="00896E14" w:rsidRPr="00614880">
        <w:rPr>
          <w:rFonts w:ascii="Times" w:hAnsi="Times"/>
          <w:color w:val="000000"/>
          <w:sz w:val="15"/>
          <w:szCs w:val="15"/>
        </w:rPr>
        <w:t xml:space="preserve">course </w:t>
      </w:r>
      <w:ins w:id="1173" w:author="Knapp, Beverly" w:date="2021-07-19T14:48:00Z">
        <w:r w:rsidR="00896E14" w:rsidRPr="00614880">
          <w:rPr>
            <w:rFonts w:ascii="Times" w:hAnsi="Times"/>
            <w:color w:val="000000"/>
            <w:sz w:val="15"/>
            <w:szCs w:val="15"/>
          </w:rPr>
          <w:t>site on the first day of class and follow any instructions or they may be dropped from the course.</w:t>
        </w:r>
      </w:ins>
      <w:r w:rsidR="00896E14" w:rsidRPr="00614880">
        <w:rPr>
          <w:rFonts w:ascii="Times" w:hAnsi="Times"/>
          <w:color w:val="000000"/>
          <w:sz w:val="15"/>
          <w:szCs w:val="15"/>
        </w:rPr>
        <w:t xml:space="preserve"> Section 2432 meets for 8 weeks from: April 16 to June 10, 2022.</w:t>
      </w:r>
    </w:p>
    <w:p w14:paraId="3195AFE7" w14:textId="77777777" w:rsidR="003108B2" w:rsidRPr="00614880" w:rsidRDefault="003108B2" w:rsidP="003108B2">
      <w:pPr>
        <w:pStyle w:val="section0"/>
        <w:tabs>
          <w:tab w:val="left" w:pos="2970"/>
          <w:tab w:val="left" w:pos="3600"/>
          <w:tab w:val="left" w:pos="3870"/>
        </w:tabs>
        <w:spacing w:before="0" w:beforeAutospacing="0" w:after="0" w:afterAutospacing="0" w:line="186" w:lineRule="atLeast"/>
        <w:ind w:left="288" w:right="144"/>
        <w:rPr>
          <w:ins w:id="1174" w:author="Knapp, Beverly" w:date="2021-07-19T14:48:00Z"/>
          <w:rFonts w:ascii="Times" w:hAnsi="Times"/>
          <w:b/>
          <w:bCs/>
          <w:color w:val="000000"/>
          <w:sz w:val="16"/>
          <w:szCs w:val="16"/>
        </w:rPr>
      </w:pPr>
      <w:bookmarkStart w:id="1175" w:name="_Hlk86748181"/>
      <w:bookmarkEnd w:id="1150"/>
      <w:bookmarkEnd w:id="1163"/>
      <w:ins w:id="1176"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43</w:t>
      </w:r>
      <w:r>
        <w:rPr>
          <w:rFonts w:ascii="Times" w:hAnsi="Times"/>
          <w:b/>
          <w:bCs/>
          <w:color w:val="000000"/>
          <w:sz w:val="16"/>
          <w:szCs w:val="16"/>
        </w:rPr>
        <w:t>6</w:t>
      </w:r>
      <w:ins w:id="1177" w:author="Knapp, Beverly" w:date="2021-07-19T14:48:00Z">
        <w:r w:rsidRPr="00614880">
          <w:rPr>
            <w:rFonts w:ascii="Times" w:hAnsi="Times"/>
            <w:b/>
            <w:bCs/>
            <w:color w:val="000000"/>
            <w:sz w:val="16"/>
            <w:szCs w:val="16"/>
          </w:rPr>
          <w:t>   ONLINE ............................................</w:t>
        </w:r>
      </w:ins>
      <w:ins w:id="1178"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17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180"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181" w:author="Knapp, Beverly" w:date="2021-07-19T15:26:00Z">
        <w:r w:rsidRPr="00614880">
          <w:rPr>
            <w:rFonts w:ascii="Times" w:hAnsi="Times"/>
            <w:b/>
            <w:bCs/>
            <w:color w:val="000000"/>
            <w:sz w:val="16"/>
            <w:szCs w:val="16"/>
          </w:rPr>
          <w:t>..</w:t>
        </w:r>
      </w:ins>
      <w:ins w:id="1182" w:author="Knapp, Beverly" w:date="2021-07-19T14:48:00Z">
        <w:r w:rsidRPr="00614880">
          <w:rPr>
            <w:rFonts w:ascii="Times" w:hAnsi="Times"/>
            <w:b/>
            <w:bCs/>
            <w:color w:val="000000"/>
            <w:sz w:val="16"/>
            <w:szCs w:val="16"/>
          </w:rPr>
          <w:t xml:space="preserve">...... </w:t>
        </w:r>
      </w:ins>
      <w:r w:rsidR="00733F27">
        <w:rPr>
          <w:rFonts w:ascii="Times" w:hAnsi="Times"/>
          <w:b/>
          <w:bCs/>
          <w:color w:val="000000"/>
          <w:sz w:val="16"/>
          <w:szCs w:val="16"/>
        </w:rPr>
        <w:t>P. Swendson</w:t>
      </w:r>
    </w:p>
    <w:p w14:paraId="568A119D" w14:textId="77777777" w:rsidR="003108B2" w:rsidRPr="00614880" w:rsidRDefault="003108B2" w:rsidP="003108B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183" w:author="Knapp, Beverly" w:date="2021-07-19T14:48:00Z">
        <w:r w:rsidRPr="00614880">
          <w:rPr>
            <w:rFonts w:ascii="Times" w:hAnsi="Times"/>
            <w:color w:val="000000"/>
            <w:sz w:val="15"/>
            <w:szCs w:val="15"/>
          </w:rPr>
          <w:t>Section 2</w:t>
        </w:r>
      </w:ins>
      <w:r w:rsidRPr="00614880">
        <w:rPr>
          <w:rFonts w:ascii="Times" w:hAnsi="Times"/>
          <w:color w:val="000000"/>
          <w:sz w:val="15"/>
          <w:szCs w:val="15"/>
        </w:rPr>
        <w:t>43</w:t>
      </w:r>
      <w:r>
        <w:rPr>
          <w:rFonts w:ascii="Times" w:hAnsi="Times"/>
          <w:color w:val="000000"/>
          <w:sz w:val="15"/>
          <w:szCs w:val="15"/>
        </w:rPr>
        <w:t>6</w:t>
      </w:r>
      <w:r w:rsidRPr="00614880">
        <w:rPr>
          <w:rFonts w:ascii="Times" w:hAnsi="Times"/>
          <w:color w:val="000000"/>
          <w:sz w:val="15"/>
          <w:szCs w:val="15"/>
        </w:rPr>
        <w:t xml:space="preserve"> </w:t>
      </w:r>
      <w:ins w:id="118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185"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 xml:space="preserve"> Section 243</w:t>
      </w:r>
      <w:r>
        <w:rPr>
          <w:rFonts w:ascii="Times" w:hAnsi="Times"/>
          <w:color w:val="000000"/>
          <w:sz w:val="15"/>
          <w:szCs w:val="15"/>
        </w:rPr>
        <w:t>6</w:t>
      </w:r>
      <w:r w:rsidRPr="00614880">
        <w:rPr>
          <w:rFonts w:ascii="Times" w:hAnsi="Times"/>
          <w:color w:val="000000"/>
          <w:sz w:val="15"/>
          <w:szCs w:val="15"/>
        </w:rPr>
        <w:t xml:space="preserve"> meets for 8 weeks from: February 12 to April 8, 2022.</w:t>
      </w:r>
    </w:p>
    <w:p w14:paraId="09D28A52" w14:textId="77777777" w:rsidR="00733F27" w:rsidRPr="00EC65C7" w:rsidRDefault="00733F27" w:rsidP="00733F27">
      <w:pPr>
        <w:pStyle w:val="section0"/>
        <w:tabs>
          <w:tab w:val="left" w:pos="2970"/>
          <w:tab w:val="left" w:pos="3600"/>
          <w:tab w:val="left" w:pos="3870"/>
          <w:tab w:val="left" w:pos="4320"/>
        </w:tabs>
        <w:spacing w:before="0" w:beforeAutospacing="0" w:after="0" w:afterAutospacing="0" w:line="186" w:lineRule="atLeast"/>
        <w:ind w:left="288" w:right="144"/>
        <w:rPr>
          <w:ins w:id="1186" w:author="Knapp, Beverly" w:date="2021-07-19T14:48:00Z"/>
          <w:rFonts w:ascii="Times" w:hAnsi="Times"/>
          <w:b/>
          <w:bCs/>
          <w:dstrike/>
          <w:color w:val="FF0000"/>
          <w:sz w:val="16"/>
          <w:szCs w:val="16"/>
        </w:rPr>
      </w:pPr>
      <w:ins w:id="1187" w:author="Knapp, Beverly" w:date="2021-07-19T14:48:00Z">
        <w:r w:rsidRPr="00EC65C7">
          <w:rPr>
            <w:rFonts w:ascii="Times" w:hAnsi="Times"/>
            <w:b/>
            <w:bCs/>
            <w:dstrike/>
            <w:color w:val="FF0000"/>
            <w:sz w:val="16"/>
            <w:szCs w:val="16"/>
          </w:rPr>
          <w:t>2</w:t>
        </w:r>
      </w:ins>
      <w:r w:rsidRPr="00EC65C7">
        <w:rPr>
          <w:rFonts w:ascii="Times" w:hAnsi="Times"/>
          <w:b/>
          <w:bCs/>
          <w:dstrike/>
          <w:color w:val="FF0000"/>
          <w:sz w:val="16"/>
          <w:szCs w:val="16"/>
        </w:rPr>
        <w:t>438</w:t>
      </w:r>
      <w:ins w:id="1188" w:author="Knapp, Beverly" w:date="2021-07-19T14:48:00Z">
        <w:r w:rsidRPr="00EC65C7">
          <w:rPr>
            <w:rFonts w:ascii="Times" w:hAnsi="Times"/>
            <w:b/>
            <w:bCs/>
            <w:dstrike/>
            <w:color w:val="FF0000"/>
            <w:sz w:val="16"/>
            <w:szCs w:val="16"/>
          </w:rPr>
          <w:t>   ONLINE ..........................................</w:t>
        </w:r>
      </w:ins>
      <w:r w:rsidRPr="00EC65C7">
        <w:rPr>
          <w:rFonts w:ascii="Times" w:hAnsi="Times"/>
          <w:b/>
          <w:bCs/>
          <w:dstrike/>
          <w:color w:val="FF0000"/>
          <w:sz w:val="16"/>
          <w:szCs w:val="16"/>
        </w:rPr>
        <w:t>........</w:t>
      </w:r>
      <w:ins w:id="1189" w:author="Knapp, Beverly" w:date="2021-07-19T14:48:00Z">
        <w:r w:rsidRPr="00EC65C7">
          <w:rPr>
            <w:rFonts w:ascii="Times" w:hAnsi="Times"/>
            <w:b/>
            <w:bCs/>
            <w:dstrike/>
            <w:color w:val="FF0000"/>
            <w:sz w:val="16"/>
            <w:szCs w:val="16"/>
          </w:rPr>
          <w:t>..</w:t>
        </w:r>
      </w:ins>
      <w:ins w:id="1190" w:author="Knapp, Beverly" w:date="2021-07-19T15:26:00Z">
        <w:r w:rsidRPr="00EC65C7">
          <w:rPr>
            <w:rFonts w:ascii="Times" w:hAnsi="Times"/>
            <w:b/>
            <w:bCs/>
            <w:dstrike/>
            <w:color w:val="FF0000"/>
            <w:sz w:val="16"/>
            <w:szCs w:val="16"/>
          </w:rPr>
          <w:t>.......</w:t>
        </w:r>
      </w:ins>
      <w:r w:rsidRPr="00EC65C7">
        <w:rPr>
          <w:rFonts w:ascii="Times" w:hAnsi="Times"/>
          <w:b/>
          <w:bCs/>
          <w:dstrike/>
          <w:color w:val="FF0000"/>
          <w:sz w:val="16"/>
          <w:szCs w:val="16"/>
        </w:rPr>
        <w:t>.</w:t>
      </w:r>
      <w:ins w:id="1191" w:author="Knapp, Beverly" w:date="2021-07-19T15:26:00Z">
        <w:r w:rsidRPr="00EC65C7">
          <w:rPr>
            <w:rFonts w:ascii="Times" w:hAnsi="Times"/>
            <w:b/>
            <w:bCs/>
            <w:dstrike/>
            <w:color w:val="FF0000"/>
            <w:sz w:val="16"/>
            <w:szCs w:val="16"/>
          </w:rPr>
          <w:t>..</w:t>
        </w:r>
      </w:ins>
      <w:r w:rsidRPr="00EC65C7">
        <w:rPr>
          <w:rFonts w:ascii="Times" w:hAnsi="Times"/>
          <w:b/>
          <w:bCs/>
          <w:dstrike/>
          <w:color w:val="FF0000"/>
          <w:sz w:val="16"/>
          <w:szCs w:val="16"/>
        </w:rPr>
        <w:t>.</w:t>
      </w:r>
      <w:ins w:id="1192" w:author="Knapp, Beverly" w:date="2021-07-19T15:26:00Z">
        <w:r w:rsidRPr="00EC65C7">
          <w:rPr>
            <w:rFonts w:ascii="Times" w:hAnsi="Times"/>
            <w:b/>
            <w:bCs/>
            <w:dstrike/>
            <w:color w:val="FF0000"/>
            <w:sz w:val="16"/>
            <w:szCs w:val="16"/>
          </w:rPr>
          <w:t>..</w:t>
        </w:r>
      </w:ins>
      <w:ins w:id="1193" w:author="Knapp, Beverly" w:date="2021-07-19T14:48:00Z">
        <w:r w:rsidRPr="00EC65C7">
          <w:rPr>
            <w:rFonts w:ascii="Times" w:hAnsi="Times"/>
            <w:b/>
            <w:bCs/>
            <w:dstrike/>
            <w:color w:val="FF0000"/>
            <w:sz w:val="16"/>
            <w:szCs w:val="16"/>
          </w:rPr>
          <w:t xml:space="preserve">...... </w:t>
        </w:r>
      </w:ins>
      <w:r w:rsidRPr="00EC65C7">
        <w:rPr>
          <w:rFonts w:ascii="Times" w:hAnsi="Times"/>
          <w:b/>
          <w:bCs/>
          <w:dstrike/>
          <w:color w:val="FF0000"/>
          <w:sz w:val="16"/>
          <w:szCs w:val="16"/>
        </w:rPr>
        <w:t>P. Swendson</w:t>
      </w:r>
    </w:p>
    <w:p w14:paraId="6D111226" w14:textId="77777777" w:rsidR="00733F27" w:rsidRPr="00EC65C7" w:rsidRDefault="00733F27" w:rsidP="00733F27">
      <w:pPr>
        <w:pStyle w:val="section0"/>
        <w:tabs>
          <w:tab w:val="left" w:pos="2970"/>
          <w:tab w:val="left" w:pos="3600"/>
        </w:tabs>
        <w:spacing w:before="0" w:beforeAutospacing="0" w:after="0" w:afterAutospacing="0" w:line="186" w:lineRule="atLeast"/>
        <w:ind w:left="720" w:right="144"/>
        <w:rPr>
          <w:rFonts w:ascii="Times" w:hAnsi="Times"/>
          <w:b/>
          <w:bCs/>
          <w:dstrike/>
          <w:color w:val="FF0000"/>
          <w:sz w:val="16"/>
          <w:szCs w:val="16"/>
        </w:rPr>
      </w:pPr>
      <w:ins w:id="1194" w:author="Knapp, Beverly" w:date="2021-07-19T14:48:00Z">
        <w:r w:rsidRPr="00EC65C7">
          <w:rPr>
            <w:rFonts w:ascii="Times" w:hAnsi="Times"/>
            <w:dstrike/>
            <w:color w:val="FF0000"/>
            <w:sz w:val="15"/>
            <w:szCs w:val="15"/>
          </w:rPr>
          <w:t>Section 2</w:t>
        </w:r>
      </w:ins>
      <w:r w:rsidRPr="00EC65C7">
        <w:rPr>
          <w:rFonts w:ascii="Times" w:hAnsi="Times"/>
          <w:dstrike/>
          <w:color w:val="FF0000"/>
          <w:sz w:val="15"/>
          <w:szCs w:val="15"/>
        </w:rPr>
        <w:t xml:space="preserve">438 </w:t>
      </w:r>
      <w:ins w:id="1195" w:author="Knapp, Beverly" w:date="2021-07-19T14:48:00Z">
        <w:r w:rsidRPr="00EC65C7">
          <w:rPr>
            <w:rFonts w:ascii="Times" w:hAnsi="Times"/>
            <w:dstrike/>
            <w:color w:val="FF0000"/>
            <w:sz w:val="15"/>
            <w:szCs w:val="15"/>
          </w:rPr>
          <w:t xml:space="preserve">is a fully online class. Registered students must login to the Canvas </w:t>
        </w:r>
      </w:ins>
      <w:r w:rsidRPr="00EC65C7">
        <w:rPr>
          <w:rFonts w:ascii="Times" w:hAnsi="Times"/>
          <w:dstrike/>
          <w:color w:val="FF0000"/>
          <w:sz w:val="15"/>
          <w:szCs w:val="15"/>
        </w:rPr>
        <w:t xml:space="preserve">course </w:t>
      </w:r>
      <w:ins w:id="1196" w:author="Knapp, Beverly" w:date="2021-07-19T14:48:00Z">
        <w:r w:rsidRPr="00EC65C7">
          <w:rPr>
            <w:rFonts w:ascii="Times" w:hAnsi="Times"/>
            <w:dstrike/>
            <w:color w:val="FF0000"/>
            <w:sz w:val="15"/>
            <w:szCs w:val="15"/>
          </w:rPr>
          <w:t>site on the first day of class and follow any instructions or they may be dropped from the course.</w:t>
        </w:r>
      </w:ins>
      <w:r w:rsidRPr="00EC65C7">
        <w:rPr>
          <w:rFonts w:ascii="Times" w:hAnsi="Times"/>
          <w:dstrike/>
          <w:color w:val="FF0000"/>
          <w:sz w:val="15"/>
          <w:szCs w:val="15"/>
        </w:rPr>
        <w:t xml:space="preserve"> Section 2438 meets for 8 weeks from: April 16 to June 10, 2022.</w:t>
      </w:r>
    </w:p>
    <w:p w14:paraId="601EF69B" w14:textId="580853E6" w:rsidR="00985899" w:rsidRPr="00D567A6" w:rsidRDefault="00985899" w:rsidP="00985899">
      <w:pPr>
        <w:pStyle w:val="section0"/>
        <w:tabs>
          <w:tab w:val="left" w:pos="2970"/>
          <w:tab w:val="left" w:pos="3600"/>
          <w:tab w:val="left" w:pos="3870"/>
          <w:tab w:val="left" w:pos="4320"/>
        </w:tabs>
        <w:spacing w:before="0" w:beforeAutospacing="0" w:after="0" w:afterAutospacing="0" w:line="186" w:lineRule="atLeast"/>
        <w:ind w:left="288" w:right="144"/>
        <w:rPr>
          <w:ins w:id="1197" w:author="Knapp, Beverly" w:date="2021-07-19T14:48:00Z"/>
          <w:rFonts w:ascii="Times" w:hAnsi="Times"/>
          <w:b/>
          <w:bCs/>
          <w:color w:val="000000"/>
          <w:sz w:val="16"/>
          <w:szCs w:val="16"/>
        </w:rPr>
      </w:pPr>
      <w:bookmarkStart w:id="1198" w:name="_Hlk87000231"/>
      <w:bookmarkEnd w:id="1175"/>
      <w:ins w:id="1199" w:author="Knapp, Beverly" w:date="2021-07-19T14:48:00Z">
        <w:r w:rsidRPr="00D567A6">
          <w:rPr>
            <w:rFonts w:ascii="Times" w:hAnsi="Times"/>
            <w:b/>
            <w:bCs/>
            <w:color w:val="000000"/>
            <w:sz w:val="16"/>
            <w:szCs w:val="16"/>
          </w:rPr>
          <w:t>2</w:t>
        </w:r>
      </w:ins>
      <w:r w:rsidRPr="00D567A6">
        <w:rPr>
          <w:rFonts w:ascii="Times" w:hAnsi="Times"/>
          <w:b/>
          <w:bCs/>
          <w:color w:val="000000"/>
          <w:sz w:val="16"/>
          <w:szCs w:val="16"/>
        </w:rPr>
        <w:t>440</w:t>
      </w:r>
      <w:ins w:id="1200" w:author="Knapp, Beverly" w:date="2021-07-19T14:48:00Z">
        <w:r w:rsidRPr="00D567A6">
          <w:rPr>
            <w:rFonts w:ascii="Times" w:hAnsi="Times"/>
            <w:b/>
            <w:bCs/>
            <w:color w:val="000000"/>
            <w:sz w:val="16"/>
            <w:szCs w:val="16"/>
          </w:rPr>
          <w:t>   ONLINE ............................................</w:t>
        </w:r>
      </w:ins>
      <w:ins w:id="1201" w:author="Knapp, Beverly" w:date="2021-07-19T15:26:00Z">
        <w:r w:rsidRPr="00D567A6">
          <w:rPr>
            <w:rFonts w:ascii="Times" w:hAnsi="Times"/>
            <w:b/>
            <w:bCs/>
            <w:color w:val="000000"/>
            <w:sz w:val="16"/>
            <w:szCs w:val="16"/>
          </w:rPr>
          <w:t>.......</w:t>
        </w:r>
      </w:ins>
      <w:r w:rsidRPr="00D567A6">
        <w:rPr>
          <w:rFonts w:ascii="Times" w:hAnsi="Times"/>
          <w:b/>
          <w:bCs/>
          <w:color w:val="000000"/>
          <w:sz w:val="16"/>
          <w:szCs w:val="16"/>
        </w:rPr>
        <w:t>.</w:t>
      </w:r>
      <w:ins w:id="1202" w:author="Knapp, Beverly" w:date="2021-07-19T15:26:00Z">
        <w:r w:rsidRPr="00D567A6">
          <w:rPr>
            <w:rFonts w:ascii="Times" w:hAnsi="Times"/>
            <w:b/>
            <w:bCs/>
            <w:color w:val="000000"/>
            <w:sz w:val="16"/>
            <w:szCs w:val="16"/>
          </w:rPr>
          <w:t>...</w:t>
        </w:r>
      </w:ins>
      <w:r w:rsidRPr="00D567A6">
        <w:rPr>
          <w:rFonts w:ascii="Times" w:hAnsi="Times"/>
          <w:b/>
          <w:bCs/>
          <w:color w:val="000000"/>
          <w:sz w:val="16"/>
          <w:szCs w:val="16"/>
        </w:rPr>
        <w:t>.........</w:t>
      </w:r>
      <w:ins w:id="1203" w:author="Knapp, Beverly" w:date="2021-07-19T15:26:00Z">
        <w:r w:rsidRPr="00D567A6">
          <w:rPr>
            <w:rFonts w:ascii="Times" w:hAnsi="Times"/>
            <w:b/>
            <w:bCs/>
            <w:color w:val="000000"/>
            <w:sz w:val="16"/>
            <w:szCs w:val="16"/>
          </w:rPr>
          <w:t>.</w:t>
        </w:r>
      </w:ins>
      <w:ins w:id="1204" w:author="Knapp, Beverly" w:date="2021-07-19T14:48:00Z">
        <w:r w:rsidRPr="00D567A6">
          <w:rPr>
            <w:rFonts w:ascii="Times" w:hAnsi="Times"/>
            <w:b/>
            <w:bCs/>
            <w:color w:val="000000"/>
            <w:sz w:val="16"/>
            <w:szCs w:val="16"/>
          </w:rPr>
          <w:t xml:space="preserve">...... </w:t>
        </w:r>
      </w:ins>
      <w:r w:rsidRPr="00D567A6">
        <w:rPr>
          <w:rFonts w:ascii="Times" w:hAnsi="Times"/>
          <w:b/>
          <w:bCs/>
          <w:color w:val="000000"/>
          <w:sz w:val="16"/>
          <w:szCs w:val="16"/>
        </w:rPr>
        <w:t>K. Resnick</w:t>
      </w:r>
    </w:p>
    <w:p w14:paraId="1EE7846F" w14:textId="33430FC2" w:rsidR="00985899" w:rsidRPr="00614880" w:rsidRDefault="00985899" w:rsidP="0098589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205" w:author="Knapp, Beverly" w:date="2021-07-19T14:48:00Z">
        <w:r w:rsidRPr="00D567A6">
          <w:rPr>
            <w:rFonts w:ascii="Times" w:hAnsi="Times"/>
            <w:color w:val="000000"/>
            <w:sz w:val="15"/>
            <w:szCs w:val="15"/>
          </w:rPr>
          <w:t>Section 2</w:t>
        </w:r>
      </w:ins>
      <w:r w:rsidRPr="00D567A6">
        <w:rPr>
          <w:rFonts w:ascii="Times" w:hAnsi="Times"/>
          <w:color w:val="000000"/>
          <w:sz w:val="15"/>
          <w:szCs w:val="15"/>
        </w:rPr>
        <w:t xml:space="preserve">440 </w:t>
      </w:r>
      <w:ins w:id="1206" w:author="Knapp, Beverly" w:date="2021-07-19T14:48:00Z">
        <w:r w:rsidRPr="00D567A6">
          <w:rPr>
            <w:rFonts w:ascii="Times" w:hAnsi="Times"/>
            <w:color w:val="000000"/>
            <w:sz w:val="15"/>
            <w:szCs w:val="15"/>
          </w:rPr>
          <w:t xml:space="preserve">is a fully online class. Registered students must login to the Canvas </w:t>
        </w:r>
      </w:ins>
      <w:r w:rsidRPr="00D567A6">
        <w:rPr>
          <w:rFonts w:ascii="Times" w:hAnsi="Times"/>
          <w:color w:val="000000"/>
          <w:sz w:val="15"/>
          <w:szCs w:val="15"/>
        </w:rPr>
        <w:t xml:space="preserve">course </w:t>
      </w:r>
      <w:ins w:id="1207" w:author="Knapp, Beverly" w:date="2021-07-19T14:48:00Z">
        <w:r w:rsidRPr="00D567A6">
          <w:rPr>
            <w:rFonts w:ascii="Times" w:hAnsi="Times"/>
            <w:color w:val="000000"/>
            <w:sz w:val="15"/>
            <w:szCs w:val="15"/>
          </w:rPr>
          <w:t>site on the first day of class and follow any instructions or they may be dropped from the course</w:t>
        </w:r>
      </w:ins>
      <w:r w:rsidRPr="00D567A6">
        <w:rPr>
          <w:rFonts w:ascii="Times" w:hAnsi="Times"/>
          <w:color w:val="000000"/>
          <w:sz w:val="15"/>
          <w:szCs w:val="15"/>
        </w:rPr>
        <w:t>.</w:t>
      </w:r>
    </w:p>
    <w:p w14:paraId="0BD40451" w14:textId="77777777" w:rsidR="0030672E" w:rsidRPr="00944D29" w:rsidRDefault="0030672E" w:rsidP="00340A93">
      <w:pPr>
        <w:pStyle w:val="section0"/>
        <w:tabs>
          <w:tab w:val="left" w:pos="2970"/>
          <w:tab w:val="left" w:pos="3600"/>
          <w:tab w:val="left" w:pos="3870"/>
          <w:tab w:val="left" w:pos="4320"/>
        </w:tabs>
        <w:spacing w:before="0" w:beforeAutospacing="0" w:after="0" w:afterAutospacing="0" w:line="186" w:lineRule="atLeast"/>
        <w:ind w:left="288" w:right="144"/>
        <w:rPr>
          <w:ins w:id="1208" w:author="Knapp, Beverly" w:date="2021-07-19T14:48:00Z"/>
          <w:rFonts w:ascii="Times" w:hAnsi="Times"/>
          <w:b/>
          <w:bCs/>
          <w:color w:val="000000"/>
          <w:sz w:val="16"/>
          <w:szCs w:val="16"/>
        </w:rPr>
      </w:pPr>
      <w:bookmarkStart w:id="1209" w:name="_Hlk94707804"/>
      <w:ins w:id="1210" w:author="Knapp, Beverly" w:date="2021-07-19T14:48:00Z">
        <w:r w:rsidRPr="00944D29">
          <w:rPr>
            <w:rFonts w:ascii="Times" w:hAnsi="Times"/>
            <w:b/>
            <w:bCs/>
            <w:color w:val="000000"/>
            <w:sz w:val="16"/>
            <w:szCs w:val="16"/>
          </w:rPr>
          <w:t>2</w:t>
        </w:r>
      </w:ins>
      <w:r w:rsidRPr="00944D29">
        <w:rPr>
          <w:rFonts w:ascii="Times" w:hAnsi="Times"/>
          <w:b/>
          <w:bCs/>
          <w:color w:val="000000"/>
          <w:sz w:val="16"/>
          <w:szCs w:val="16"/>
        </w:rPr>
        <w:t>4</w:t>
      </w:r>
      <w:r w:rsidR="00340A93" w:rsidRPr="00944D29">
        <w:rPr>
          <w:rFonts w:ascii="Times" w:hAnsi="Times"/>
          <w:b/>
          <w:bCs/>
          <w:color w:val="000000"/>
          <w:sz w:val="16"/>
          <w:szCs w:val="16"/>
        </w:rPr>
        <w:t>42</w:t>
      </w:r>
      <w:ins w:id="1211" w:author="Knapp, Beverly" w:date="2021-07-19T14:48:00Z">
        <w:r w:rsidRPr="00944D29">
          <w:rPr>
            <w:rFonts w:ascii="Times" w:hAnsi="Times"/>
            <w:b/>
            <w:bCs/>
            <w:color w:val="000000"/>
            <w:sz w:val="16"/>
            <w:szCs w:val="16"/>
          </w:rPr>
          <w:t>   ONLINE ............................................</w:t>
        </w:r>
      </w:ins>
      <w:ins w:id="1212" w:author="Knapp, Beverly" w:date="2021-07-19T15:26:00Z">
        <w:r w:rsidRPr="00944D29">
          <w:rPr>
            <w:rFonts w:ascii="Times" w:hAnsi="Times"/>
            <w:b/>
            <w:bCs/>
            <w:color w:val="000000"/>
            <w:sz w:val="16"/>
            <w:szCs w:val="16"/>
          </w:rPr>
          <w:t>.......</w:t>
        </w:r>
      </w:ins>
      <w:r w:rsidRPr="00944D29">
        <w:rPr>
          <w:rFonts w:ascii="Times" w:hAnsi="Times"/>
          <w:b/>
          <w:bCs/>
          <w:color w:val="000000"/>
          <w:sz w:val="16"/>
          <w:szCs w:val="16"/>
        </w:rPr>
        <w:t>.</w:t>
      </w:r>
      <w:ins w:id="1213" w:author="Knapp, Beverly" w:date="2021-07-19T15:26:00Z">
        <w:r w:rsidRPr="00944D29">
          <w:rPr>
            <w:rFonts w:ascii="Times" w:hAnsi="Times"/>
            <w:b/>
            <w:bCs/>
            <w:color w:val="000000"/>
            <w:sz w:val="16"/>
            <w:szCs w:val="16"/>
          </w:rPr>
          <w:t>...</w:t>
        </w:r>
      </w:ins>
      <w:r w:rsidRPr="00944D29">
        <w:rPr>
          <w:rFonts w:ascii="Times" w:hAnsi="Times"/>
          <w:b/>
          <w:bCs/>
          <w:color w:val="000000"/>
          <w:sz w:val="16"/>
          <w:szCs w:val="16"/>
        </w:rPr>
        <w:t>...</w:t>
      </w:r>
      <w:r w:rsidR="00B048EC" w:rsidRPr="00944D29">
        <w:rPr>
          <w:rFonts w:ascii="Times" w:hAnsi="Times"/>
          <w:b/>
          <w:bCs/>
          <w:color w:val="000000"/>
          <w:sz w:val="16"/>
          <w:szCs w:val="16"/>
        </w:rPr>
        <w:t>.</w:t>
      </w:r>
      <w:r w:rsidR="00340A93" w:rsidRPr="00944D29">
        <w:rPr>
          <w:rFonts w:ascii="Times" w:hAnsi="Times"/>
          <w:b/>
          <w:bCs/>
          <w:color w:val="000000"/>
          <w:sz w:val="16"/>
          <w:szCs w:val="16"/>
        </w:rPr>
        <w:t>.</w:t>
      </w:r>
      <w:r w:rsidRPr="00944D29">
        <w:rPr>
          <w:rFonts w:ascii="Times" w:hAnsi="Times"/>
          <w:b/>
          <w:bCs/>
          <w:color w:val="000000"/>
          <w:sz w:val="16"/>
          <w:szCs w:val="16"/>
        </w:rPr>
        <w:t>....</w:t>
      </w:r>
      <w:ins w:id="1214" w:author="Knapp, Beverly" w:date="2021-07-19T15:26:00Z">
        <w:r w:rsidRPr="00944D29">
          <w:rPr>
            <w:rFonts w:ascii="Times" w:hAnsi="Times"/>
            <w:b/>
            <w:bCs/>
            <w:color w:val="000000"/>
            <w:sz w:val="16"/>
            <w:szCs w:val="16"/>
          </w:rPr>
          <w:t>.</w:t>
        </w:r>
      </w:ins>
      <w:ins w:id="1215" w:author="Knapp, Beverly" w:date="2021-07-19T14:48:00Z">
        <w:r w:rsidRPr="00944D29">
          <w:rPr>
            <w:rFonts w:ascii="Times" w:hAnsi="Times"/>
            <w:b/>
            <w:bCs/>
            <w:color w:val="000000"/>
            <w:sz w:val="16"/>
            <w:szCs w:val="16"/>
          </w:rPr>
          <w:t xml:space="preserve">...... </w:t>
        </w:r>
      </w:ins>
      <w:r w:rsidR="00340A93" w:rsidRPr="00944D29">
        <w:rPr>
          <w:rFonts w:ascii="Times" w:hAnsi="Times"/>
          <w:b/>
          <w:bCs/>
          <w:color w:val="000000"/>
          <w:sz w:val="16"/>
          <w:szCs w:val="16"/>
        </w:rPr>
        <w:t>A. Jaaska</w:t>
      </w:r>
    </w:p>
    <w:p w14:paraId="5FB66187" w14:textId="57B48A47" w:rsidR="0030672E" w:rsidRPr="00614880" w:rsidRDefault="0030672E" w:rsidP="0030672E">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216" w:author="Knapp, Beverly" w:date="2021-07-19T14:48:00Z">
        <w:r w:rsidRPr="00944D29">
          <w:rPr>
            <w:rFonts w:ascii="Times" w:hAnsi="Times"/>
            <w:color w:val="000000"/>
            <w:sz w:val="15"/>
            <w:szCs w:val="15"/>
          </w:rPr>
          <w:t>Section 2</w:t>
        </w:r>
      </w:ins>
      <w:r w:rsidRPr="00944D29">
        <w:rPr>
          <w:rFonts w:ascii="Times" w:hAnsi="Times"/>
          <w:color w:val="000000"/>
          <w:sz w:val="15"/>
          <w:szCs w:val="15"/>
        </w:rPr>
        <w:t>4</w:t>
      </w:r>
      <w:r w:rsidR="00340A93" w:rsidRPr="00944D29">
        <w:rPr>
          <w:rFonts w:ascii="Times" w:hAnsi="Times"/>
          <w:color w:val="000000"/>
          <w:sz w:val="15"/>
          <w:szCs w:val="15"/>
        </w:rPr>
        <w:t>42</w:t>
      </w:r>
      <w:r w:rsidRPr="00944D29">
        <w:rPr>
          <w:rFonts w:ascii="Times" w:hAnsi="Times"/>
          <w:color w:val="000000"/>
          <w:sz w:val="15"/>
          <w:szCs w:val="15"/>
        </w:rPr>
        <w:t xml:space="preserve"> </w:t>
      </w:r>
      <w:ins w:id="1217" w:author="Knapp, Beverly" w:date="2021-07-19T14:48:00Z">
        <w:r w:rsidRPr="00944D29">
          <w:rPr>
            <w:rFonts w:ascii="Times" w:hAnsi="Times"/>
            <w:color w:val="000000"/>
            <w:sz w:val="15"/>
            <w:szCs w:val="15"/>
          </w:rPr>
          <w:t xml:space="preserve">is a fully online class. Registered students must login to the Canvas </w:t>
        </w:r>
      </w:ins>
      <w:r w:rsidRPr="00944D29">
        <w:rPr>
          <w:rFonts w:ascii="Times" w:hAnsi="Times"/>
          <w:color w:val="000000"/>
          <w:sz w:val="15"/>
          <w:szCs w:val="15"/>
        </w:rPr>
        <w:t xml:space="preserve">course </w:t>
      </w:r>
      <w:ins w:id="1218" w:author="Knapp, Beverly" w:date="2021-07-19T14:48:00Z">
        <w:r w:rsidRPr="00944D29">
          <w:rPr>
            <w:rFonts w:ascii="Times" w:hAnsi="Times"/>
            <w:color w:val="000000"/>
            <w:sz w:val="15"/>
            <w:szCs w:val="15"/>
          </w:rPr>
          <w:t>site on the first day of class and follow any instructions or they may be dropped from the course</w:t>
        </w:r>
      </w:ins>
      <w:r w:rsidRPr="00944D29">
        <w:rPr>
          <w:rFonts w:ascii="Times" w:hAnsi="Times"/>
          <w:color w:val="000000"/>
          <w:sz w:val="15"/>
          <w:szCs w:val="15"/>
        </w:rPr>
        <w:t>.</w:t>
      </w:r>
      <w:r w:rsidR="00BC229B">
        <w:rPr>
          <w:rFonts w:ascii="Times" w:hAnsi="Times"/>
          <w:color w:val="000000"/>
          <w:sz w:val="15"/>
          <w:szCs w:val="15"/>
        </w:rPr>
        <w:t xml:space="preserve"> </w:t>
      </w:r>
      <w:r w:rsidR="00BC229B" w:rsidRPr="00F1219D">
        <w:rPr>
          <w:rFonts w:ascii="Times" w:hAnsi="Times"/>
          <w:color w:val="FF0000"/>
          <w:sz w:val="15"/>
          <w:szCs w:val="15"/>
          <w:highlight w:val="yellow"/>
        </w:rPr>
        <w:t>Section 2442 meets for 8 weeks from: April 16 to June 10, 2022.</w:t>
      </w:r>
    </w:p>
    <w:bookmarkEnd w:id="1209"/>
    <w:p w14:paraId="521D6B49" w14:textId="150B75FE" w:rsidR="00BB46F3" w:rsidRPr="00614880" w:rsidRDefault="00BB46F3" w:rsidP="00BB46F3">
      <w:pPr>
        <w:pStyle w:val="section0"/>
        <w:tabs>
          <w:tab w:val="left" w:pos="2970"/>
          <w:tab w:val="left" w:pos="3600"/>
          <w:tab w:val="left" w:pos="3870"/>
        </w:tabs>
        <w:spacing w:before="0" w:beforeAutospacing="0" w:after="0" w:afterAutospacing="0" w:line="186" w:lineRule="atLeast"/>
        <w:ind w:left="288" w:right="144"/>
        <w:rPr>
          <w:ins w:id="1219" w:author="Knapp, Beverly" w:date="2021-07-19T14:48:00Z"/>
          <w:rFonts w:ascii="Times" w:hAnsi="Times"/>
          <w:b/>
          <w:bCs/>
          <w:color w:val="000000"/>
          <w:sz w:val="16"/>
          <w:szCs w:val="16"/>
        </w:rPr>
      </w:pPr>
      <w:ins w:id="1220" w:author="Knapp, Beverly" w:date="2021-07-19T14:48:00Z">
        <w:r w:rsidRPr="00614880">
          <w:rPr>
            <w:rFonts w:ascii="Times" w:hAnsi="Times"/>
            <w:b/>
            <w:bCs/>
            <w:color w:val="000000"/>
            <w:sz w:val="16"/>
            <w:szCs w:val="16"/>
          </w:rPr>
          <w:t>2</w:t>
        </w:r>
      </w:ins>
      <w:r>
        <w:rPr>
          <w:rFonts w:ascii="Times" w:hAnsi="Times"/>
          <w:b/>
          <w:bCs/>
          <w:color w:val="000000"/>
          <w:sz w:val="16"/>
          <w:szCs w:val="16"/>
        </w:rPr>
        <w:t>444</w:t>
      </w:r>
      <w:ins w:id="1221" w:author="Knapp, Beverly" w:date="2021-07-19T14:48:00Z">
        <w:r w:rsidRPr="00614880">
          <w:rPr>
            <w:rFonts w:ascii="Times" w:hAnsi="Times"/>
            <w:b/>
            <w:bCs/>
            <w:color w:val="000000"/>
            <w:sz w:val="16"/>
            <w:szCs w:val="16"/>
          </w:rPr>
          <w:t xml:space="preserve">   </w:t>
        </w:r>
        <w:r w:rsidRPr="00BB46F3">
          <w:rPr>
            <w:rFonts w:ascii="Times" w:hAnsi="Times"/>
            <w:b/>
            <w:bCs/>
            <w:color w:val="FF0000"/>
            <w:sz w:val="16"/>
            <w:szCs w:val="16"/>
            <w:highlight w:val="yellow"/>
          </w:rPr>
          <w:t>ONLINE</w:t>
        </w:r>
        <w:r w:rsidRPr="00614880">
          <w:rPr>
            <w:rFonts w:ascii="Times" w:hAnsi="Times"/>
            <w:b/>
            <w:bCs/>
            <w:color w:val="000000"/>
            <w:sz w:val="16"/>
            <w:szCs w:val="16"/>
          </w:rPr>
          <w:t xml:space="preserve"> ............................................</w:t>
        </w:r>
      </w:ins>
      <w:r>
        <w:rPr>
          <w:rFonts w:ascii="Times" w:hAnsi="Times"/>
          <w:b/>
          <w:bCs/>
          <w:color w:val="000000"/>
          <w:sz w:val="16"/>
          <w:szCs w:val="16"/>
        </w:rPr>
        <w:t>...............</w:t>
      </w:r>
      <w:ins w:id="1222" w:author="Knapp, Beverly" w:date="2021-07-19T15:26:00Z">
        <w:r w:rsidRPr="00614880">
          <w:rPr>
            <w:rFonts w:ascii="Times" w:hAnsi="Times"/>
            <w:b/>
            <w:bCs/>
            <w:color w:val="000000"/>
            <w:sz w:val="16"/>
            <w:szCs w:val="16"/>
          </w:rPr>
          <w:t>...........</w:t>
        </w:r>
      </w:ins>
      <w:ins w:id="1223"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L. Smith</w:t>
      </w:r>
    </w:p>
    <w:p w14:paraId="4DA99FC4" w14:textId="458E9857" w:rsidR="00BB46F3" w:rsidRPr="00BB46F3" w:rsidRDefault="00BB46F3" w:rsidP="00BB46F3">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224" w:author="Knapp, Beverly" w:date="2021-07-19T14:48:00Z">
        <w:r w:rsidRPr="00BB46F3">
          <w:rPr>
            <w:rFonts w:ascii="Times" w:hAnsi="Times"/>
            <w:color w:val="FF0000"/>
            <w:sz w:val="15"/>
            <w:szCs w:val="15"/>
            <w:highlight w:val="yellow"/>
          </w:rPr>
          <w:t>Section 2</w:t>
        </w:r>
      </w:ins>
      <w:r w:rsidRPr="00BB46F3">
        <w:rPr>
          <w:rFonts w:ascii="Times" w:hAnsi="Times"/>
          <w:color w:val="FF0000"/>
          <w:sz w:val="15"/>
          <w:szCs w:val="15"/>
          <w:highlight w:val="yellow"/>
        </w:rPr>
        <w:t>4</w:t>
      </w:r>
      <w:r>
        <w:rPr>
          <w:rFonts w:ascii="Times" w:hAnsi="Times"/>
          <w:color w:val="FF0000"/>
          <w:sz w:val="15"/>
          <w:szCs w:val="15"/>
          <w:highlight w:val="yellow"/>
        </w:rPr>
        <w:t>44</w:t>
      </w:r>
      <w:ins w:id="1225" w:author="Knapp, Beverly" w:date="2021-07-19T14:48:00Z">
        <w:r w:rsidRPr="00BB46F3">
          <w:rPr>
            <w:rFonts w:ascii="Times" w:hAnsi="Times"/>
            <w:color w:val="FF0000"/>
            <w:sz w:val="15"/>
            <w:szCs w:val="15"/>
            <w:highlight w:val="yellow"/>
          </w:rPr>
          <w:t xml:space="preserve"> is a fully online class. Registered students must login to the Canvas </w:t>
        </w:r>
      </w:ins>
      <w:r w:rsidRPr="00BB46F3">
        <w:rPr>
          <w:rFonts w:ascii="Times" w:hAnsi="Times"/>
          <w:color w:val="FF0000"/>
          <w:sz w:val="15"/>
          <w:szCs w:val="15"/>
          <w:highlight w:val="yellow"/>
        </w:rPr>
        <w:t xml:space="preserve">course </w:t>
      </w:r>
      <w:ins w:id="1226" w:author="Knapp, Beverly" w:date="2021-07-19T14:48:00Z">
        <w:r w:rsidRPr="00BB46F3">
          <w:rPr>
            <w:rFonts w:ascii="Times" w:hAnsi="Times"/>
            <w:color w:val="FF0000"/>
            <w:sz w:val="15"/>
            <w:szCs w:val="15"/>
            <w:highlight w:val="yellow"/>
          </w:rPr>
          <w:t>site on the first day of class and follow any instructions or they may be dropped from the course.</w:t>
        </w:r>
      </w:ins>
    </w:p>
    <w:bookmarkEnd w:id="1198"/>
    <w:p w14:paraId="666B5798" w14:textId="77777777" w:rsidR="00A533C3" w:rsidRDefault="00434C78" w:rsidP="00FE1083">
      <w:pPr>
        <w:pStyle w:val="SECTION"/>
      </w:pPr>
      <w:r>
        <w:t>4132</w:t>
      </w:r>
      <w:r w:rsidR="00A533C3" w:rsidRPr="002E19A8">
        <w:tab/>
        <w:t>HSDUL 8:05-9:30am MW ........................................... M. Fraga ..........</w:t>
      </w:r>
      <w:r w:rsidR="00B54ED8" w:rsidRPr="002E19A8">
        <w:t>.</w:t>
      </w:r>
      <w:r w:rsidR="00A533C3" w:rsidRPr="002E19A8">
        <w:t xml:space="preserve">....... </w:t>
      </w:r>
      <w:r w:rsidR="002B6117" w:rsidRPr="002E19A8">
        <w:t>ICHS</w:t>
      </w:r>
    </w:p>
    <w:p w14:paraId="3F0C487F" w14:textId="77777777" w:rsidR="00A533C3" w:rsidRDefault="00A533C3" w:rsidP="00A533C3">
      <w:pPr>
        <w:pStyle w:val="section0"/>
        <w:tabs>
          <w:tab w:val="left" w:pos="2970"/>
          <w:tab w:val="left" w:pos="3600"/>
        </w:tabs>
        <w:spacing w:before="0" w:beforeAutospacing="0" w:after="0" w:afterAutospacing="0" w:line="186" w:lineRule="atLeast"/>
        <w:ind w:left="720" w:right="144"/>
      </w:pPr>
      <w:r w:rsidRPr="00614880">
        <w:rPr>
          <w:rFonts w:ascii="Times" w:hAnsi="Times"/>
          <w:color w:val="000000"/>
          <w:sz w:val="15"/>
          <w:szCs w:val="15"/>
        </w:rPr>
        <w:t xml:space="preserve">Section </w:t>
      </w:r>
      <w:r w:rsidR="00434C78">
        <w:rPr>
          <w:rFonts w:ascii="Times" w:hAnsi="Times"/>
          <w:color w:val="000000"/>
          <w:sz w:val="15"/>
          <w:szCs w:val="15"/>
        </w:rPr>
        <w:t>4132</w:t>
      </w:r>
      <w:r w:rsidRPr="00614880">
        <w:rPr>
          <w:rFonts w:ascii="Times" w:hAnsi="Times"/>
          <w:color w:val="000000"/>
          <w:sz w:val="15"/>
          <w:szCs w:val="15"/>
        </w:rPr>
        <w:t xml:space="preserve"> is designed for </w:t>
      </w:r>
      <w:r>
        <w:rPr>
          <w:rFonts w:ascii="Times" w:hAnsi="Times"/>
          <w:color w:val="000000"/>
          <w:sz w:val="15"/>
          <w:szCs w:val="15"/>
        </w:rPr>
        <w:t>City Honors High School students.</w:t>
      </w:r>
    </w:p>
    <w:p w14:paraId="27CC9BFE" w14:textId="7459B1C5" w:rsidR="00BB46F3" w:rsidRPr="00614880" w:rsidRDefault="00BB46F3" w:rsidP="00BB46F3">
      <w:pPr>
        <w:pStyle w:val="section0"/>
        <w:tabs>
          <w:tab w:val="left" w:pos="2970"/>
          <w:tab w:val="left" w:pos="3600"/>
          <w:tab w:val="left" w:pos="3870"/>
        </w:tabs>
        <w:spacing w:before="0" w:beforeAutospacing="0" w:after="0" w:afterAutospacing="0" w:line="186" w:lineRule="atLeast"/>
        <w:ind w:left="288" w:right="144"/>
        <w:rPr>
          <w:ins w:id="1227" w:author="Knapp, Beverly" w:date="2021-07-19T14:48:00Z"/>
          <w:rFonts w:ascii="Times" w:hAnsi="Times"/>
          <w:b/>
          <w:bCs/>
          <w:color w:val="000000"/>
          <w:sz w:val="16"/>
          <w:szCs w:val="16"/>
        </w:rPr>
      </w:pPr>
      <w:ins w:id="1228" w:author="Knapp, Beverly" w:date="2021-07-19T14:48:00Z">
        <w:r w:rsidRPr="00614880">
          <w:rPr>
            <w:rFonts w:ascii="Times" w:hAnsi="Times"/>
            <w:b/>
            <w:bCs/>
            <w:color w:val="000000"/>
            <w:sz w:val="16"/>
            <w:szCs w:val="16"/>
          </w:rPr>
          <w:t>2</w:t>
        </w:r>
      </w:ins>
      <w:r>
        <w:rPr>
          <w:rFonts w:ascii="Times" w:hAnsi="Times"/>
          <w:b/>
          <w:bCs/>
          <w:color w:val="000000"/>
          <w:sz w:val="16"/>
          <w:szCs w:val="16"/>
        </w:rPr>
        <w:t>450</w:t>
      </w:r>
      <w:ins w:id="1229" w:author="Knapp, Beverly" w:date="2021-07-19T14:48:00Z">
        <w:r w:rsidRPr="00614880">
          <w:rPr>
            <w:rFonts w:ascii="Times" w:hAnsi="Times"/>
            <w:b/>
            <w:bCs/>
            <w:color w:val="000000"/>
            <w:sz w:val="16"/>
            <w:szCs w:val="16"/>
          </w:rPr>
          <w:t xml:space="preserve">   </w:t>
        </w:r>
        <w:r w:rsidRPr="00BB46F3">
          <w:rPr>
            <w:rFonts w:ascii="Times" w:hAnsi="Times"/>
            <w:b/>
            <w:bCs/>
            <w:color w:val="FF0000"/>
            <w:sz w:val="16"/>
            <w:szCs w:val="16"/>
            <w:highlight w:val="yellow"/>
          </w:rPr>
          <w:t>ONLINE</w:t>
        </w:r>
        <w:r w:rsidRPr="00614880">
          <w:rPr>
            <w:rFonts w:ascii="Times" w:hAnsi="Times"/>
            <w:b/>
            <w:bCs/>
            <w:color w:val="000000"/>
            <w:sz w:val="16"/>
            <w:szCs w:val="16"/>
          </w:rPr>
          <w:t xml:space="preserve"> ............................................</w:t>
        </w:r>
      </w:ins>
      <w:r>
        <w:rPr>
          <w:rFonts w:ascii="Times" w:hAnsi="Times"/>
          <w:b/>
          <w:bCs/>
          <w:color w:val="000000"/>
          <w:sz w:val="16"/>
          <w:szCs w:val="16"/>
        </w:rPr>
        <w:t>...............</w:t>
      </w:r>
      <w:ins w:id="1230" w:author="Knapp, Beverly" w:date="2021-07-19T15:26:00Z">
        <w:r w:rsidRPr="00614880">
          <w:rPr>
            <w:rFonts w:ascii="Times" w:hAnsi="Times"/>
            <w:b/>
            <w:bCs/>
            <w:color w:val="000000"/>
            <w:sz w:val="16"/>
            <w:szCs w:val="16"/>
          </w:rPr>
          <w:t>...........</w:t>
        </w:r>
      </w:ins>
      <w:ins w:id="123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M. Fraga</w:t>
      </w:r>
    </w:p>
    <w:p w14:paraId="6F891DFC" w14:textId="2198FB79" w:rsidR="00BB46F3" w:rsidRPr="00BB46F3" w:rsidRDefault="00BB46F3" w:rsidP="00BB46F3">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232" w:author="Knapp, Beverly" w:date="2021-07-19T14:48:00Z">
        <w:r w:rsidRPr="00BB46F3">
          <w:rPr>
            <w:rFonts w:ascii="Times" w:hAnsi="Times"/>
            <w:color w:val="FF0000"/>
            <w:sz w:val="15"/>
            <w:szCs w:val="15"/>
            <w:highlight w:val="yellow"/>
          </w:rPr>
          <w:t>Section 2</w:t>
        </w:r>
      </w:ins>
      <w:r w:rsidRPr="00BB46F3">
        <w:rPr>
          <w:rFonts w:ascii="Times" w:hAnsi="Times"/>
          <w:color w:val="FF0000"/>
          <w:sz w:val="15"/>
          <w:szCs w:val="15"/>
          <w:highlight w:val="yellow"/>
        </w:rPr>
        <w:t>450</w:t>
      </w:r>
      <w:ins w:id="1233" w:author="Knapp, Beverly" w:date="2021-07-19T14:48:00Z">
        <w:r w:rsidRPr="00BB46F3">
          <w:rPr>
            <w:rFonts w:ascii="Times" w:hAnsi="Times"/>
            <w:color w:val="FF0000"/>
            <w:sz w:val="15"/>
            <w:szCs w:val="15"/>
            <w:highlight w:val="yellow"/>
          </w:rPr>
          <w:t xml:space="preserve"> is a fully online class. Registered students must login to the Canvas </w:t>
        </w:r>
      </w:ins>
      <w:r w:rsidRPr="00BB46F3">
        <w:rPr>
          <w:rFonts w:ascii="Times" w:hAnsi="Times"/>
          <w:color w:val="FF0000"/>
          <w:sz w:val="15"/>
          <w:szCs w:val="15"/>
          <w:highlight w:val="yellow"/>
        </w:rPr>
        <w:t xml:space="preserve">course </w:t>
      </w:r>
      <w:ins w:id="1234" w:author="Knapp, Beverly" w:date="2021-07-19T14:48:00Z">
        <w:r w:rsidRPr="00BB46F3">
          <w:rPr>
            <w:rFonts w:ascii="Times" w:hAnsi="Times"/>
            <w:color w:val="FF0000"/>
            <w:sz w:val="15"/>
            <w:szCs w:val="15"/>
            <w:highlight w:val="yellow"/>
          </w:rPr>
          <w:t>site on the first day of class and follow any instructions or they may be dropped from the course.</w:t>
        </w:r>
      </w:ins>
      <w:r w:rsidR="00937F67">
        <w:rPr>
          <w:rFonts w:ascii="Times" w:hAnsi="Times"/>
          <w:color w:val="FF0000"/>
          <w:sz w:val="15"/>
          <w:szCs w:val="15"/>
          <w:highlight w:val="yellow"/>
        </w:rPr>
        <w:t xml:space="preserve"> Section 2450 meets for 8 weeks from: April 16 to June 10, 2022.</w:t>
      </w:r>
    </w:p>
    <w:p w14:paraId="7AA0717F" w14:textId="77777777" w:rsidR="00B13CAD" w:rsidRPr="00614880" w:rsidRDefault="00B13CAD" w:rsidP="00B13CAD">
      <w:pPr>
        <w:pStyle w:val="section0"/>
        <w:tabs>
          <w:tab w:val="left" w:pos="2970"/>
          <w:tab w:val="left" w:pos="3600"/>
          <w:tab w:val="left" w:pos="3780"/>
          <w:tab w:val="left" w:pos="3870"/>
          <w:tab w:val="left" w:pos="4230"/>
          <w:tab w:val="left" w:pos="4320"/>
        </w:tabs>
        <w:spacing w:before="0" w:beforeAutospacing="0" w:after="0" w:afterAutospacing="0" w:line="186" w:lineRule="atLeast"/>
        <w:ind w:left="288" w:right="144"/>
      </w:pPr>
      <w:r w:rsidRPr="00614880">
        <w:rPr>
          <w:rFonts w:ascii="Times" w:hAnsi="Times"/>
          <w:b/>
          <w:bCs/>
          <w:color w:val="000000"/>
          <w:sz w:val="16"/>
          <w:szCs w:val="16"/>
        </w:rPr>
        <w:t>2</w:t>
      </w:r>
      <w:r>
        <w:rPr>
          <w:rFonts w:ascii="Times" w:hAnsi="Times"/>
          <w:b/>
          <w:bCs/>
          <w:color w:val="000000"/>
          <w:sz w:val="16"/>
          <w:szCs w:val="16"/>
        </w:rPr>
        <w:t>452</w:t>
      </w:r>
      <w:r w:rsidRPr="00614880">
        <w:rPr>
          <w:rFonts w:ascii="Times" w:hAnsi="Times"/>
          <w:b/>
          <w:bCs/>
          <w:color w:val="000000"/>
          <w:sz w:val="16"/>
          <w:szCs w:val="16"/>
        </w:rPr>
        <w:t>   HYBRID</w:t>
      </w:r>
      <w:ins w:id="1235"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8</w:t>
      </w:r>
      <w:ins w:id="1236" w:author="Knapp, Beverly" w:date="2021-07-19T15:10:00Z">
        <w:r w:rsidRPr="00614880">
          <w:rPr>
            <w:rFonts w:ascii="Times" w:hAnsi="Times"/>
            <w:b/>
            <w:bCs/>
            <w:color w:val="000000"/>
            <w:sz w:val="16"/>
            <w:szCs w:val="16"/>
          </w:rPr>
          <w:t>:</w:t>
        </w:r>
      </w:ins>
      <w:r>
        <w:rPr>
          <w:rFonts w:ascii="Times" w:hAnsi="Times"/>
          <w:b/>
          <w:bCs/>
          <w:color w:val="000000"/>
          <w:sz w:val="16"/>
          <w:szCs w:val="16"/>
        </w:rPr>
        <w:t>00</w:t>
      </w:r>
      <w:ins w:id="1237" w:author="Knapp, Beverly" w:date="2021-07-19T15:10:00Z">
        <w:r w:rsidRPr="00614880">
          <w:rPr>
            <w:rFonts w:ascii="Times" w:hAnsi="Times"/>
            <w:b/>
            <w:bCs/>
            <w:color w:val="000000"/>
            <w:sz w:val="16"/>
            <w:szCs w:val="16"/>
          </w:rPr>
          <w:t>-</w:t>
        </w:r>
      </w:ins>
      <w:r>
        <w:rPr>
          <w:rFonts w:ascii="Times" w:hAnsi="Times"/>
          <w:b/>
          <w:bCs/>
          <w:color w:val="000000"/>
          <w:sz w:val="16"/>
          <w:szCs w:val="16"/>
        </w:rPr>
        <w:t>9</w:t>
      </w:r>
      <w:ins w:id="1238" w:author="Knapp, Beverly" w:date="2021-07-19T15:10:00Z">
        <w:r w:rsidRPr="00614880">
          <w:rPr>
            <w:rFonts w:ascii="Times" w:hAnsi="Times"/>
            <w:b/>
            <w:bCs/>
            <w:color w:val="000000"/>
            <w:sz w:val="16"/>
            <w:szCs w:val="16"/>
          </w:rPr>
          <w:t>:</w:t>
        </w:r>
      </w:ins>
      <w:r>
        <w:rPr>
          <w:rFonts w:ascii="Times" w:hAnsi="Times"/>
          <w:b/>
          <w:bCs/>
          <w:color w:val="000000"/>
          <w:sz w:val="16"/>
          <w:szCs w:val="16"/>
        </w:rPr>
        <w:t>25</w:t>
      </w:r>
      <w:r w:rsidRPr="00614880">
        <w:rPr>
          <w:rFonts w:ascii="Times" w:hAnsi="Times"/>
          <w:b/>
          <w:bCs/>
          <w:color w:val="000000"/>
          <w:sz w:val="16"/>
          <w:szCs w:val="16"/>
        </w:rPr>
        <w:t>a</w:t>
      </w:r>
      <w:ins w:id="1239"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t>
      </w:r>
      <w:r>
        <w:rPr>
          <w:rFonts w:ascii="Times" w:hAnsi="Times"/>
          <w:b/>
          <w:bCs/>
          <w:color w:val="000000"/>
          <w:sz w:val="16"/>
          <w:szCs w:val="16"/>
        </w:rPr>
        <w:t>Th</w:t>
      </w:r>
      <w:r w:rsidRPr="00614880">
        <w:rPr>
          <w:rFonts w:ascii="Times" w:hAnsi="Times"/>
          <w:b/>
          <w:bCs/>
          <w:color w:val="000000"/>
          <w:sz w:val="16"/>
          <w:szCs w:val="16"/>
        </w:rPr>
        <w:t xml:space="preserve"> SOCS </w:t>
      </w:r>
      <w:r>
        <w:rPr>
          <w:rFonts w:ascii="Times" w:hAnsi="Times"/>
          <w:b/>
          <w:bCs/>
          <w:color w:val="000000"/>
          <w:sz w:val="16"/>
          <w:szCs w:val="16"/>
        </w:rPr>
        <w:t>211</w:t>
      </w:r>
      <w:ins w:id="1240"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Pr>
          <w:rFonts w:ascii="Times" w:hAnsi="Times"/>
          <w:b/>
          <w:bCs/>
          <w:color w:val="000000"/>
          <w:sz w:val="16"/>
          <w:szCs w:val="16"/>
        </w:rPr>
        <w:t>………</w:t>
      </w:r>
      <w:r w:rsidRPr="00614880">
        <w:rPr>
          <w:rFonts w:ascii="Times" w:hAnsi="Times"/>
          <w:b/>
          <w:bCs/>
          <w:color w:val="000000"/>
          <w:sz w:val="16"/>
          <w:szCs w:val="16"/>
        </w:rPr>
        <w:t>…</w:t>
      </w:r>
      <w:proofErr w:type="gramStart"/>
      <w:r>
        <w:rPr>
          <w:rFonts w:ascii="Times" w:hAnsi="Times"/>
          <w:b/>
          <w:bCs/>
          <w:color w:val="000000"/>
          <w:sz w:val="16"/>
          <w:szCs w:val="16"/>
        </w:rPr>
        <w:t>.</w:t>
      </w:r>
      <w:r w:rsidRPr="00614880">
        <w:rPr>
          <w:rFonts w:ascii="Times" w:hAnsi="Times"/>
          <w:b/>
          <w:bCs/>
          <w:color w:val="000000"/>
          <w:sz w:val="16"/>
          <w:szCs w:val="16"/>
        </w:rPr>
        <w:t>....</w:t>
      </w:r>
      <w:proofErr w:type="gramEnd"/>
      <w:ins w:id="1241"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B. Goldenberg</w:t>
      </w:r>
    </w:p>
    <w:p w14:paraId="782F218D" w14:textId="77777777" w:rsidR="00B13CAD" w:rsidRPr="00614880" w:rsidRDefault="0050422C" w:rsidP="00B13CA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50422C">
        <w:rPr>
          <w:rFonts w:ascii="Times" w:hAnsi="Times"/>
          <w:color w:val="000000"/>
          <w:sz w:val="15"/>
          <w:szCs w:val="15"/>
        </w:rPr>
        <w:t>This section is designated for students who are a part of the First Year Experience Program.</w:t>
      </w:r>
      <w:r w:rsidR="00B13CAD">
        <w:rPr>
          <w:rFonts w:ascii="Times" w:hAnsi="Times"/>
          <w:color w:val="000000"/>
          <w:sz w:val="15"/>
          <w:szCs w:val="15"/>
        </w:rPr>
        <w:t xml:space="preserve"> </w:t>
      </w:r>
      <w:r w:rsidR="00B13CAD" w:rsidRPr="00614880">
        <w:rPr>
          <w:rFonts w:ascii="Times" w:hAnsi="Times"/>
          <w:color w:val="000000"/>
          <w:sz w:val="15"/>
          <w:szCs w:val="15"/>
        </w:rPr>
        <w:t>Section 2</w:t>
      </w:r>
      <w:r w:rsidR="00B13CAD">
        <w:rPr>
          <w:rFonts w:ascii="Times" w:hAnsi="Times"/>
          <w:color w:val="000000"/>
          <w:sz w:val="15"/>
          <w:szCs w:val="15"/>
        </w:rPr>
        <w:t>452</w:t>
      </w:r>
      <w:r w:rsidR="00B13CAD" w:rsidRPr="00614880">
        <w:rPr>
          <w:rFonts w:ascii="Times" w:hAnsi="Times"/>
          <w:color w:val="000000"/>
          <w:sz w:val="15"/>
          <w:szCs w:val="15"/>
        </w:rPr>
        <w:t xml:space="preserve"> is a Distance Education Hybrid course that includes online instruction and weekly on-campus meetings. This section will meet on campus every </w:t>
      </w:r>
      <w:r w:rsidR="00B13CAD">
        <w:rPr>
          <w:rFonts w:ascii="Times" w:hAnsi="Times"/>
          <w:color w:val="000000"/>
          <w:sz w:val="15"/>
          <w:szCs w:val="15"/>
        </w:rPr>
        <w:t>Thur</w:t>
      </w:r>
      <w:r w:rsidR="00B13CAD" w:rsidRPr="00614880">
        <w:rPr>
          <w:rFonts w:ascii="Times" w:hAnsi="Times"/>
          <w:color w:val="000000"/>
          <w:sz w:val="15"/>
          <w:szCs w:val="15"/>
        </w:rPr>
        <w:t xml:space="preserve">sday from </w:t>
      </w:r>
      <w:r w:rsidR="00B13CAD">
        <w:rPr>
          <w:rFonts w:ascii="Times" w:hAnsi="Times"/>
          <w:color w:val="000000"/>
          <w:sz w:val="15"/>
          <w:szCs w:val="15"/>
        </w:rPr>
        <w:t>8</w:t>
      </w:r>
      <w:r w:rsidR="00B13CAD" w:rsidRPr="00614880">
        <w:rPr>
          <w:rFonts w:ascii="Times" w:hAnsi="Times"/>
          <w:color w:val="000000"/>
          <w:sz w:val="15"/>
          <w:szCs w:val="15"/>
        </w:rPr>
        <w:t>:</w:t>
      </w:r>
      <w:r w:rsidR="00B13CAD">
        <w:rPr>
          <w:rFonts w:ascii="Times" w:hAnsi="Times"/>
          <w:color w:val="000000"/>
          <w:sz w:val="15"/>
          <w:szCs w:val="15"/>
        </w:rPr>
        <w:t>00</w:t>
      </w:r>
      <w:r w:rsidR="00B13CAD" w:rsidRPr="00614880">
        <w:rPr>
          <w:rFonts w:ascii="Times" w:hAnsi="Times"/>
          <w:color w:val="000000"/>
          <w:sz w:val="15"/>
          <w:szCs w:val="15"/>
        </w:rPr>
        <w:t>-</w:t>
      </w:r>
      <w:r w:rsidR="00B13CAD">
        <w:rPr>
          <w:rFonts w:ascii="Times" w:hAnsi="Times"/>
          <w:color w:val="000000"/>
          <w:sz w:val="15"/>
          <w:szCs w:val="15"/>
        </w:rPr>
        <w:t>9</w:t>
      </w:r>
      <w:r w:rsidR="00B13CAD" w:rsidRPr="00614880">
        <w:rPr>
          <w:rFonts w:ascii="Times" w:hAnsi="Times"/>
          <w:color w:val="000000"/>
          <w:sz w:val="15"/>
          <w:szCs w:val="15"/>
        </w:rPr>
        <w:t>:</w:t>
      </w:r>
      <w:r w:rsidR="00B13CAD">
        <w:rPr>
          <w:rFonts w:ascii="Times" w:hAnsi="Times"/>
          <w:color w:val="000000"/>
          <w:sz w:val="15"/>
          <w:szCs w:val="15"/>
        </w:rPr>
        <w:t>25</w:t>
      </w:r>
      <w:r w:rsidR="00B13CAD" w:rsidRPr="00614880">
        <w:rPr>
          <w:rFonts w:ascii="Times" w:hAnsi="Times"/>
          <w:color w:val="000000"/>
          <w:sz w:val="15"/>
          <w:szCs w:val="15"/>
        </w:rPr>
        <w:t xml:space="preserve">am in Social Science </w:t>
      </w:r>
      <w:r w:rsidR="00B13CAD">
        <w:rPr>
          <w:rFonts w:ascii="Times" w:hAnsi="Times"/>
          <w:color w:val="000000"/>
          <w:sz w:val="15"/>
          <w:szCs w:val="15"/>
        </w:rPr>
        <w:t>211</w:t>
      </w:r>
      <w:r w:rsidR="00B13CAD" w:rsidRPr="00614880">
        <w:rPr>
          <w:rFonts w:ascii="Times" w:hAnsi="Times"/>
          <w:color w:val="000000"/>
          <w:sz w:val="15"/>
          <w:szCs w:val="15"/>
        </w:rPr>
        <w:t>. You must attend the first class meeting or you may be dropped from the course.</w:t>
      </w:r>
    </w:p>
    <w:p w14:paraId="43270759" w14:textId="77777777" w:rsidR="0099277F" w:rsidRDefault="00434C78" w:rsidP="00FE1083">
      <w:pPr>
        <w:pStyle w:val="SECTION"/>
      </w:pPr>
      <w:bookmarkStart w:id="1242" w:name="_Hlk86749663"/>
      <w:r>
        <w:t>4134</w:t>
      </w:r>
      <w:r w:rsidR="0099277F" w:rsidRPr="00614880">
        <w:tab/>
      </w:r>
      <w:r w:rsidR="0099277F">
        <w:t>HSDUL</w:t>
      </w:r>
      <w:r w:rsidR="0099277F" w:rsidRPr="00614880">
        <w:t xml:space="preserve"> </w:t>
      </w:r>
      <w:r w:rsidR="0099277F">
        <w:t>8</w:t>
      </w:r>
      <w:r w:rsidR="0099277F" w:rsidRPr="00614880">
        <w:t>:</w:t>
      </w:r>
      <w:r w:rsidR="0099277F">
        <w:t>05</w:t>
      </w:r>
      <w:r w:rsidR="0099277F" w:rsidRPr="00614880">
        <w:t>-</w:t>
      </w:r>
      <w:r w:rsidR="0099277F">
        <w:t>9</w:t>
      </w:r>
      <w:r w:rsidR="0099277F" w:rsidRPr="00614880">
        <w:t>:</w:t>
      </w:r>
      <w:r w:rsidR="0099277F">
        <w:t>30a</w:t>
      </w:r>
      <w:r w:rsidR="0099277F" w:rsidRPr="00614880">
        <w:t xml:space="preserve">m </w:t>
      </w:r>
      <w:r w:rsidR="0099277F">
        <w:t>WF</w:t>
      </w:r>
      <w:r w:rsidR="0099277F" w:rsidRPr="00614880">
        <w:t xml:space="preserve"> .........</w:t>
      </w:r>
      <w:r w:rsidR="0099277F">
        <w:t>.....................</w:t>
      </w:r>
      <w:r w:rsidR="00B048EC">
        <w:t>.</w:t>
      </w:r>
      <w:r w:rsidR="0099277F">
        <w:t>.......</w:t>
      </w:r>
      <w:r w:rsidR="0099277F" w:rsidRPr="00614880">
        <w:t xml:space="preserve">..... </w:t>
      </w:r>
      <w:r w:rsidR="0099277F">
        <w:t xml:space="preserve">A. Zucker </w:t>
      </w:r>
      <w:r w:rsidR="0099277F" w:rsidRPr="00614880">
        <w:t>.....</w:t>
      </w:r>
      <w:r w:rsidR="0099277F">
        <w:t>...</w:t>
      </w:r>
      <w:r w:rsidR="0099277F" w:rsidRPr="00614880">
        <w:t>.</w:t>
      </w:r>
      <w:r w:rsidR="0099277F">
        <w:t>...</w:t>
      </w:r>
      <w:r w:rsidR="0099277F" w:rsidRPr="00614880">
        <w:t>......</w:t>
      </w:r>
      <w:r w:rsidR="0099277F">
        <w:t xml:space="preserve"> JSHS</w:t>
      </w:r>
    </w:p>
    <w:p w14:paraId="4B51B52D" w14:textId="77777777" w:rsidR="0099277F" w:rsidRDefault="0099277F" w:rsidP="0099277F">
      <w:pPr>
        <w:pStyle w:val="section0"/>
        <w:tabs>
          <w:tab w:val="left" w:pos="2970"/>
          <w:tab w:val="left" w:pos="3600"/>
        </w:tabs>
        <w:spacing w:before="0" w:beforeAutospacing="0" w:after="0" w:afterAutospacing="0" w:line="186" w:lineRule="atLeast"/>
        <w:ind w:left="720" w:right="144"/>
      </w:pPr>
      <w:r w:rsidRPr="00614880">
        <w:rPr>
          <w:rFonts w:ascii="Times" w:hAnsi="Times"/>
          <w:color w:val="000000"/>
          <w:sz w:val="15"/>
          <w:szCs w:val="15"/>
        </w:rPr>
        <w:t xml:space="preserve">Section </w:t>
      </w:r>
      <w:r w:rsidR="00434C78">
        <w:rPr>
          <w:rFonts w:ascii="Times" w:hAnsi="Times"/>
          <w:color w:val="000000"/>
          <w:sz w:val="15"/>
          <w:szCs w:val="15"/>
        </w:rPr>
        <w:t>4134</w:t>
      </w:r>
      <w:r w:rsidRPr="00614880">
        <w:rPr>
          <w:rFonts w:ascii="Times" w:hAnsi="Times"/>
          <w:color w:val="000000"/>
          <w:sz w:val="15"/>
          <w:szCs w:val="15"/>
        </w:rPr>
        <w:t xml:space="preserve"> is designed for </w:t>
      </w:r>
      <w:r>
        <w:rPr>
          <w:rFonts w:ascii="Times" w:hAnsi="Times"/>
          <w:color w:val="000000"/>
          <w:sz w:val="15"/>
          <w:szCs w:val="15"/>
        </w:rPr>
        <w:t>Junipero Serra High School students</w:t>
      </w:r>
      <w:r w:rsidR="00B048EC">
        <w:rPr>
          <w:rFonts w:ascii="Times" w:hAnsi="Times"/>
          <w:color w:val="000000"/>
          <w:sz w:val="15"/>
          <w:szCs w:val="15"/>
        </w:rPr>
        <w:t>.</w:t>
      </w:r>
    </w:p>
    <w:p w14:paraId="18A06301" w14:textId="77777777" w:rsidR="00E02450" w:rsidRDefault="00E02450" w:rsidP="00B0639A">
      <w:pPr>
        <w:pStyle w:val="COURSE"/>
      </w:pPr>
      <w:bookmarkStart w:id="1243" w:name="_Hlk94689326"/>
      <w:bookmarkEnd w:id="1126"/>
      <w:bookmarkEnd w:id="1242"/>
      <w:r w:rsidRPr="008B38A1">
        <w:t>History 102H - 3 Units</w:t>
      </w:r>
    </w:p>
    <w:p w14:paraId="5C02E72B" w14:textId="77777777" w:rsidR="00E02450" w:rsidRDefault="00E02450" w:rsidP="00B0639A">
      <w:pPr>
        <w:pStyle w:val="COURSE"/>
      </w:pPr>
      <w:r>
        <w:t xml:space="preserve"> Honors United States History from 1877 to the Present</w:t>
      </w:r>
    </w:p>
    <w:p w14:paraId="766B333C" w14:textId="77777777" w:rsidR="00E02450" w:rsidRDefault="00E02450" w:rsidP="007D02C5">
      <w:pPr>
        <w:pStyle w:val="PREREQUISITE"/>
      </w:pPr>
      <w:r>
        <w:t>Recommended Preparation: eligibility for English 1A</w:t>
      </w:r>
    </w:p>
    <w:p w14:paraId="0999841B" w14:textId="77777777" w:rsidR="00E02450" w:rsidRDefault="00E02450" w:rsidP="007D02C5">
      <w:pPr>
        <w:pStyle w:val="PREREQUISITE"/>
      </w:pPr>
      <w:r>
        <w:t>Note: Students may take either History 102 or History 102H.  Duplicate credit will not be awarded.</w:t>
      </w:r>
    </w:p>
    <w:p w14:paraId="616DA44C" w14:textId="6E0D6807" w:rsidR="00F8185D" w:rsidRPr="00614880" w:rsidRDefault="00F8185D" w:rsidP="00FE1083">
      <w:pPr>
        <w:pStyle w:val="SECTION"/>
      </w:pPr>
      <w:bookmarkStart w:id="1244" w:name="_Hlk87014153"/>
      <w:r w:rsidRPr="00614880">
        <w:t>245</w:t>
      </w:r>
      <w:r w:rsidR="00610A09">
        <w:t>6</w:t>
      </w:r>
      <w:r w:rsidRPr="00614880">
        <w:tab/>
        <w:t>ON-CAMPUS 9:45-11:10am MW ...........</w:t>
      </w:r>
      <w:r w:rsidR="00B048EC">
        <w:t>...</w:t>
      </w:r>
      <w:r w:rsidRPr="00614880">
        <w:t>.</w:t>
      </w:r>
      <w:r w:rsidR="00B048EC">
        <w:t>.......</w:t>
      </w:r>
      <w:r w:rsidRPr="00614880">
        <w:t xml:space="preserve">........ </w:t>
      </w:r>
      <w:r w:rsidR="009929EB" w:rsidRPr="009929EB">
        <w:rPr>
          <w:color w:val="FF0000"/>
          <w:highlight w:val="yellow"/>
        </w:rPr>
        <w:t>S. Uribe</w:t>
      </w:r>
      <w:r w:rsidR="00B048EC">
        <w:t xml:space="preserve"> </w:t>
      </w:r>
      <w:r w:rsidRPr="00614880">
        <w:t>...................</w:t>
      </w:r>
      <w:r w:rsidR="00B048EC">
        <w:t xml:space="preserve"> </w:t>
      </w:r>
      <w:r w:rsidR="009929EB" w:rsidRPr="009929EB">
        <w:rPr>
          <w:color w:val="FF0000"/>
          <w:highlight w:val="yellow"/>
        </w:rPr>
        <w:t>SOCS 120</w:t>
      </w:r>
    </w:p>
    <w:p w14:paraId="4644E30E" w14:textId="77777777" w:rsidR="000813F8" w:rsidRPr="00F8185D" w:rsidRDefault="000813F8" w:rsidP="000813F8">
      <w:pPr>
        <w:pStyle w:val="section0"/>
        <w:spacing w:before="0" w:beforeAutospacing="0" w:after="0" w:afterAutospacing="0" w:line="186" w:lineRule="atLeast"/>
        <w:ind w:left="720" w:right="144"/>
        <w:rPr>
          <w:sz w:val="15"/>
          <w:szCs w:val="15"/>
        </w:rPr>
      </w:pPr>
      <w:r w:rsidRPr="00614880">
        <w:rPr>
          <w:rFonts w:ascii="Times" w:hAnsi="Times"/>
          <w:color w:val="000000"/>
          <w:sz w:val="16"/>
          <w:szCs w:val="16"/>
        </w:rPr>
        <w:t>Section 2</w:t>
      </w:r>
      <w:r w:rsidR="00F8185D" w:rsidRPr="00614880">
        <w:rPr>
          <w:rFonts w:ascii="Times" w:hAnsi="Times"/>
          <w:color w:val="000000"/>
          <w:sz w:val="16"/>
          <w:szCs w:val="16"/>
        </w:rPr>
        <w:t>450</w:t>
      </w:r>
      <w:r w:rsidRPr="00614880">
        <w:rPr>
          <w:rFonts w:ascii="Times" w:hAnsi="Times"/>
          <w:color w:val="000000"/>
          <w:sz w:val="16"/>
          <w:szCs w:val="16"/>
        </w:rPr>
        <w:t xml:space="preserve"> is designed for students in the Honors Transfer Program.</w:t>
      </w:r>
      <w:r>
        <w:rPr>
          <w:rFonts w:ascii="Times" w:hAnsi="Times"/>
          <w:color w:val="000000"/>
          <w:sz w:val="16"/>
          <w:szCs w:val="16"/>
        </w:rPr>
        <w:t xml:space="preserve"> </w:t>
      </w:r>
    </w:p>
    <w:bookmarkEnd w:id="1243"/>
    <w:bookmarkEnd w:id="1244"/>
    <w:p w14:paraId="5BC77C0E" w14:textId="77777777" w:rsidR="00E02450" w:rsidRDefault="00E02450" w:rsidP="00B0639A">
      <w:pPr>
        <w:pStyle w:val="COURSE"/>
      </w:pPr>
      <w:r>
        <w:t>History 106 - 3 Units</w:t>
      </w:r>
    </w:p>
    <w:p w14:paraId="0EEF1B7A" w14:textId="77777777" w:rsidR="00E02450" w:rsidRDefault="00E02450" w:rsidP="00964BC5">
      <w:pPr>
        <w:pStyle w:val="Title"/>
      </w:pPr>
      <w:r>
        <w:t xml:space="preserve"> Women and American History from 1877 to the Present</w:t>
      </w:r>
    </w:p>
    <w:p w14:paraId="05FDCA80" w14:textId="77777777" w:rsidR="00E02450" w:rsidRDefault="00E02450" w:rsidP="007D02C5">
      <w:pPr>
        <w:pStyle w:val="PREREQUISITE"/>
      </w:pPr>
      <w:r>
        <w:t>Recommended Preparation: eligibility for English 1A</w:t>
      </w:r>
    </w:p>
    <w:p w14:paraId="744E464C" w14:textId="77777777" w:rsidR="00366441" w:rsidRPr="00614880" w:rsidRDefault="00366441" w:rsidP="00FE1083">
      <w:pPr>
        <w:pStyle w:val="SECTION"/>
      </w:pPr>
      <w:r w:rsidRPr="00614880">
        <w:t>245</w:t>
      </w:r>
      <w:r w:rsidR="00610A09">
        <w:t>8</w:t>
      </w:r>
      <w:r w:rsidRPr="00614880">
        <w:tab/>
        <w:t xml:space="preserve">ON-CAMPUS </w:t>
      </w:r>
      <w:r w:rsidR="00610A09">
        <w:t>8</w:t>
      </w:r>
      <w:r w:rsidRPr="00614880">
        <w:t>:</w:t>
      </w:r>
      <w:r w:rsidR="00610A09">
        <w:t>00</w:t>
      </w:r>
      <w:r w:rsidRPr="00614880">
        <w:t>-</w:t>
      </w:r>
      <w:r w:rsidR="00610A09">
        <w:t>9</w:t>
      </w:r>
      <w:r w:rsidRPr="00614880">
        <w:t>:</w:t>
      </w:r>
      <w:r w:rsidR="00610A09">
        <w:t>25</w:t>
      </w:r>
      <w:r w:rsidRPr="00614880">
        <w:t>am MW ...............</w:t>
      </w:r>
      <w:r w:rsidR="00B048EC">
        <w:t>.........</w:t>
      </w:r>
      <w:r w:rsidRPr="00614880">
        <w:t>....</w:t>
      </w:r>
      <w:r w:rsidR="00B048EC">
        <w:t>..</w:t>
      </w:r>
      <w:r w:rsidRPr="00614880">
        <w:t xml:space="preserve">. </w:t>
      </w:r>
      <w:r w:rsidR="00610A09">
        <w:t>L. Hodges</w:t>
      </w:r>
      <w:r w:rsidR="00B048EC">
        <w:t xml:space="preserve"> </w:t>
      </w:r>
      <w:r w:rsidRPr="00614880">
        <w:t>..................</w:t>
      </w:r>
      <w:r w:rsidR="00B048EC">
        <w:t xml:space="preserve"> </w:t>
      </w:r>
      <w:r w:rsidR="00610A09">
        <w:t>SOCS</w:t>
      </w:r>
      <w:r w:rsidR="00044CC4">
        <w:t xml:space="preserve"> </w:t>
      </w:r>
      <w:r w:rsidR="00610A09">
        <w:t>208</w:t>
      </w:r>
    </w:p>
    <w:p w14:paraId="79EBBB7B" w14:textId="77777777" w:rsidR="00366441" w:rsidRPr="00F8185D" w:rsidRDefault="00610A09" w:rsidP="00366441">
      <w:pPr>
        <w:pStyle w:val="section0"/>
        <w:spacing w:before="0" w:beforeAutospacing="0" w:after="0" w:afterAutospacing="0" w:line="186" w:lineRule="atLeast"/>
        <w:ind w:left="720" w:right="144"/>
        <w:rPr>
          <w:sz w:val="15"/>
          <w:szCs w:val="15"/>
        </w:rPr>
      </w:pPr>
      <w:r>
        <w:rPr>
          <w:rFonts w:ascii="Times" w:hAnsi="Times"/>
          <w:color w:val="000000"/>
          <w:sz w:val="16"/>
          <w:szCs w:val="16"/>
        </w:rPr>
        <w:t>History 106 is only offered in the Spring semester</w:t>
      </w:r>
      <w:r w:rsidR="00366441" w:rsidRPr="00614880">
        <w:rPr>
          <w:rFonts w:ascii="Times" w:hAnsi="Times"/>
          <w:color w:val="000000"/>
          <w:sz w:val="16"/>
          <w:szCs w:val="16"/>
        </w:rPr>
        <w:t>.</w:t>
      </w:r>
    </w:p>
    <w:p w14:paraId="638450D9" w14:textId="77777777" w:rsidR="00E02450" w:rsidRDefault="00E02450" w:rsidP="00B0639A">
      <w:pPr>
        <w:pStyle w:val="COURSE"/>
      </w:pPr>
      <w:r>
        <w:t>History 110 - 3 Units</w:t>
      </w:r>
    </w:p>
    <w:p w14:paraId="661E75B6" w14:textId="77777777" w:rsidR="00E02450" w:rsidRDefault="00E02450" w:rsidP="00964BC5">
      <w:pPr>
        <w:pStyle w:val="Title"/>
      </w:pPr>
      <w:r>
        <w:t xml:space="preserve"> The African American in the United States to 1877</w:t>
      </w:r>
    </w:p>
    <w:p w14:paraId="3996C200" w14:textId="77777777" w:rsidR="00E02450" w:rsidRDefault="00E02450" w:rsidP="007D02C5">
      <w:pPr>
        <w:pStyle w:val="PREREQUISITE"/>
      </w:pPr>
      <w:r>
        <w:t>Recommended Preparation: eligibility for English 1A</w:t>
      </w:r>
    </w:p>
    <w:p w14:paraId="679D4FA4" w14:textId="77777777" w:rsidR="00F8185D" w:rsidRPr="00614880" w:rsidRDefault="00F8185D" w:rsidP="00FE1083">
      <w:pPr>
        <w:pStyle w:val="SECTION"/>
      </w:pPr>
      <w:bookmarkStart w:id="1245" w:name="_Hlk87014380"/>
      <w:r w:rsidRPr="00614880">
        <w:t>24</w:t>
      </w:r>
      <w:r w:rsidR="00610A09">
        <w:t>60</w:t>
      </w:r>
      <w:r w:rsidRPr="00614880">
        <w:tab/>
        <w:t>ON-CAMPUS 6:30-9:40pm W ..............</w:t>
      </w:r>
      <w:r w:rsidR="00985045" w:rsidRPr="00614880">
        <w:t>....</w:t>
      </w:r>
      <w:r w:rsidR="00B048EC">
        <w:t>........</w:t>
      </w:r>
      <w:r w:rsidR="00985045" w:rsidRPr="00614880">
        <w:t>.</w:t>
      </w:r>
      <w:r w:rsidRPr="00614880">
        <w:t>....... D. Walker</w:t>
      </w:r>
      <w:r w:rsidR="00B048EC">
        <w:t xml:space="preserve"> </w:t>
      </w:r>
      <w:r w:rsidRPr="00614880">
        <w:t>.................</w:t>
      </w:r>
      <w:r w:rsidR="00B048EC">
        <w:t xml:space="preserve"> </w:t>
      </w:r>
      <w:r w:rsidRPr="00614880">
        <w:t>SOCS 119</w:t>
      </w:r>
    </w:p>
    <w:bookmarkEnd w:id="1245"/>
    <w:p w14:paraId="19053806" w14:textId="77777777" w:rsidR="00E02450" w:rsidRDefault="00E02450" w:rsidP="00B0639A">
      <w:pPr>
        <w:pStyle w:val="COURSE"/>
      </w:pPr>
      <w:r>
        <w:t>History 111 - 3 Units</w:t>
      </w:r>
    </w:p>
    <w:p w14:paraId="7842F1CD" w14:textId="77777777" w:rsidR="00E02450" w:rsidRDefault="00E02450" w:rsidP="00964BC5">
      <w:pPr>
        <w:pStyle w:val="Title"/>
      </w:pPr>
      <w:r>
        <w:t xml:space="preserve"> The African American in the United States, 1877 to the</w:t>
      </w:r>
      <w:r w:rsidR="00707968">
        <w:t xml:space="preserve"> </w:t>
      </w:r>
      <w:r>
        <w:t>Present</w:t>
      </w:r>
    </w:p>
    <w:p w14:paraId="3B434B72" w14:textId="77777777" w:rsidR="00E02450" w:rsidRDefault="00E02450" w:rsidP="007D02C5">
      <w:pPr>
        <w:pStyle w:val="PREREQUISITE"/>
      </w:pPr>
      <w:r>
        <w:t>Recommended Preparation: eligibility for English 1A</w:t>
      </w:r>
    </w:p>
    <w:p w14:paraId="1FB22590" w14:textId="77777777" w:rsidR="00985045" w:rsidRPr="00614880" w:rsidRDefault="00985045" w:rsidP="00FE1083">
      <w:pPr>
        <w:pStyle w:val="SECTION"/>
      </w:pPr>
      <w:bookmarkStart w:id="1246" w:name="_Hlk87014430"/>
      <w:r w:rsidRPr="00614880">
        <w:t>246</w:t>
      </w:r>
      <w:r w:rsidR="00610A09">
        <w:t>2</w:t>
      </w:r>
      <w:r w:rsidRPr="00614880">
        <w:tab/>
        <w:t>ON-CAMPUS 9:45-11:10am TTh ...............</w:t>
      </w:r>
      <w:r w:rsidR="004B50D4">
        <w:t>........</w:t>
      </w:r>
      <w:r w:rsidRPr="00614880">
        <w:t>...... D. Walker</w:t>
      </w:r>
      <w:r w:rsidR="001B36E1">
        <w:t xml:space="preserve"> </w:t>
      </w:r>
      <w:r w:rsidRPr="00614880">
        <w:t>................</w:t>
      </w:r>
      <w:r w:rsidR="001B36E1">
        <w:t xml:space="preserve"> </w:t>
      </w:r>
      <w:r w:rsidRPr="00614880">
        <w:t>SOCS 119</w:t>
      </w:r>
    </w:p>
    <w:p w14:paraId="1057D44A" w14:textId="77777777" w:rsidR="000813F8" w:rsidRPr="00614880" w:rsidRDefault="000813F8" w:rsidP="004B50D4">
      <w:pPr>
        <w:pStyle w:val="section0"/>
        <w:tabs>
          <w:tab w:val="left" w:pos="3510"/>
          <w:tab w:val="left" w:pos="4320"/>
        </w:tabs>
        <w:spacing w:before="0" w:beforeAutospacing="0" w:after="0" w:afterAutospacing="0" w:line="186" w:lineRule="atLeast"/>
        <w:ind w:left="720" w:right="144"/>
      </w:pPr>
      <w:r w:rsidRPr="00614880">
        <w:rPr>
          <w:rFonts w:ascii="Times" w:hAnsi="Times"/>
          <w:color w:val="000000"/>
          <w:sz w:val="16"/>
          <w:szCs w:val="16"/>
        </w:rPr>
        <w:t>Section 2</w:t>
      </w:r>
      <w:r w:rsidR="00985045" w:rsidRPr="00614880">
        <w:rPr>
          <w:rFonts w:ascii="Times" w:hAnsi="Times"/>
          <w:color w:val="000000"/>
          <w:sz w:val="16"/>
          <w:szCs w:val="16"/>
        </w:rPr>
        <w:t>46</w:t>
      </w:r>
      <w:r w:rsidR="00610A09">
        <w:rPr>
          <w:rFonts w:ascii="Times" w:hAnsi="Times"/>
          <w:color w:val="000000"/>
          <w:sz w:val="16"/>
          <w:szCs w:val="16"/>
        </w:rPr>
        <w:t>2</w:t>
      </w:r>
      <w:r w:rsidRPr="00614880">
        <w:rPr>
          <w:rFonts w:ascii="Times" w:hAnsi="Times"/>
          <w:color w:val="000000"/>
          <w:sz w:val="16"/>
          <w:szCs w:val="16"/>
        </w:rPr>
        <w:t xml:space="preserve"> is designed for students in the </w:t>
      </w:r>
      <w:r w:rsidR="004B50D4">
        <w:rPr>
          <w:rFonts w:ascii="Times" w:hAnsi="Times"/>
          <w:color w:val="000000"/>
          <w:sz w:val="16"/>
          <w:szCs w:val="16"/>
        </w:rPr>
        <w:t>P</w:t>
      </w:r>
      <w:r w:rsidRPr="00614880">
        <w:rPr>
          <w:rFonts w:ascii="Times" w:hAnsi="Times"/>
          <w:color w:val="000000"/>
          <w:sz w:val="16"/>
          <w:szCs w:val="16"/>
        </w:rPr>
        <w:t>roject Success Program</w:t>
      </w:r>
      <w:r w:rsidR="00985045" w:rsidRPr="00614880">
        <w:rPr>
          <w:rFonts w:ascii="Times" w:hAnsi="Times"/>
          <w:color w:val="000000"/>
          <w:sz w:val="16"/>
          <w:szCs w:val="16"/>
        </w:rPr>
        <w:t>.</w:t>
      </w:r>
      <w:r w:rsidRPr="00614880">
        <w:rPr>
          <w:rFonts w:ascii="Times" w:hAnsi="Times"/>
          <w:color w:val="000000"/>
          <w:sz w:val="16"/>
          <w:szCs w:val="16"/>
        </w:rPr>
        <w:t xml:space="preserve"> </w:t>
      </w:r>
    </w:p>
    <w:p w14:paraId="1477DF98" w14:textId="77777777" w:rsidR="00F56566" w:rsidRPr="00614880" w:rsidRDefault="00F56566" w:rsidP="00FE1083">
      <w:pPr>
        <w:pStyle w:val="SECTION"/>
      </w:pPr>
      <w:r w:rsidRPr="00614880">
        <w:t>246</w:t>
      </w:r>
      <w:r w:rsidR="00D87B2B">
        <w:t>4</w:t>
      </w:r>
      <w:r w:rsidRPr="00614880">
        <w:tab/>
        <w:t>ON-CAMPUS 6:00-9:</w:t>
      </w:r>
      <w:r w:rsidR="001372E5">
        <w:t>1</w:t>
      </w:r>
      <w:r w:rsidRPr="00614880">
        <w:t>0pm T ................</w:t>
      </w:r>
      <w:r w:rsidR="004B50D4">
        <w:t>........</w:t>
      </w:r>
      <w:r w:rsidRPr="00614880">
        <w:t>........... D. Walker</w:t>
      </w:r>
      <w:r w:rsidR="001B36E1">
        <w:t xml:space="preserve"> </w:t>
      </w:r>
      <w:r w:rsidRPr="00614880">
        <w:t>.................</w:t>
      </w:r>
      <w:r w:rsidR="001B36E1">
        <w:t xml:space="preserve"> </w:t>
      </w:r>
      <w:r w:rsidRPr="00614880">
        <w:t>SOCS 119</w:t>
      </w:r>
    </w:p>
    <w:p w14:paraId="355C6611" w14:textId="19962A15" w:rsidR="001A5474" w:rsidRPr="004B1346" w:rsidRDefault="001A5474" w:rsidP="001A5474">
      <w:pPr>
        <w:pStyle w:val="section0"/>
        <w:tabs>
          <w:tab w:val="left" w:pos="2970"/>
          <w:tab w:val="left" w:pos="3420"/>
          <w:tab w:val="left" w:pos="3600"/>
        </w:tabs>
        <w:spacing w:before="0" w:beforeAutospacing="0" w:after="0" w:afterAutospacing="0" w:line="186" w:lineRule="atLeast"/>
        <w:ind w:left="288" w:right="144"/>
      </w:pPr>
      <w:bookmarkStart w:id="1247" w:name="_Hlk93403612"/>
      <w:bookmarkEnd w:id="1246"/>
      <w:r w:rsidRPr="004B1346">
        <w:rPr>
          <w:rFonts w:ascii="Times" w:hAnsi="Times"/>
          <w:b/>
          <w:bCs/>
          <w:color w:val="000000"/>
          <w:sz w:val="16"/>
          <w:szCs w:val="16"/>
        </w:rPr>
        <w:t>24</w:t>
      </w:r>
      <w:r>
        <w:rPr>
          <w:rFonts w:ascii="Times" w:hAnsi="Times"/>
          <w:b/>
          <w:bCs/>
          <w:color w:val="000000"/>
          <w:sz w:val="16"/>
          <w:szCs w:val="16"/>
        </w:rPr>
        <w:t>66</w:t>
      </w:r>
      <w:r w:rsidRPr="004B1346">
        <w:rPr>
          <w:rFonts w:ascii="Times" w:hAnsi="Times"/>
          <w:b/>
          <w:bCs/>
          <w:color w:val="000000"/>
          <w:sz w:val="16"/>
          <w:szCs w:val="16"/>
        </w:rPr>
        <w:t xml:space="preserve">   </w:t>
      </w:r>
      <w:r w:rsidRPr="001A5474">
        <w:rPr>
          <w:rFonts w:ascii="Times" w:hAnsi="Times"/>
          <w:b/>
          <w:bCs/>
          <w:color w:val="FF0000"/>
          <w:sz w:val="16"/>
          <w:szCs w:val="16"/>
          <w:highlight w:val="yellow"/>
        </w:rPr>
        <w:t>ONLINE</w:t>
      </w:r>
      <w:r w:rsidRPr="001A5474">
        <w:rPr>
          <w:rFonts w:ascii="Times" w:hAnsi="Times"/>
          <w:b/>
          <w:bCs/>
          <w:color w:val="FF0000"/>
          <w:sz w:val="16"/>
          <w:szCs w:val="16"/>
        </w:rPr>
        <w:t xml:space="preserve"> </w:t>
      </w:r>
      <w:r w:rsidRPr="004B1346">
        <w:rPr>
          <w:rFonts w:ascii="Times" w:hAnsi="Times"/>
          <w:b/>
          <w:bCs/>
          <w:color w:val="000000"/>
          <w:sz w:val="16"/>
          <w:szCs w:val="16"/>
        </w:rPr>
        <w:t>..................................</w:t>
      </w:r>
      <w:r>
        <w:rPr>
          <w:rFonts w:ascii="Times" w:hAnsi="Times"/>
          <w:b/>
          <w:bCs/>
          <w:color w:val="000000"/>
          <w:sz w:val="16"/>
          <w:szCs w:val="16"/>
        </w:rPr>
        <w:t>....................</w:t>
      </w:r>
      <w:r w:rsidRPr="004B1346">
        <w:rPr>
          <w:rFonts w:ascii="Times" w:hAnsi="Times"/>
          <w:b/>
          <w:bCs/>
          <w:color w:val="000000"/>
          <w:sz w:val="16"/>
          <w:szCs w:val="16"/>
        </w:rPr>
        <w:t xml:space="preserve">................ J. </w:t>
      </w:r>
      <w:r>
        <w:rPr>
          <w:rFonts w:ascii="Times" w:hAnsi="Times"/>
          <w:b/>
          <w:bCs/>
          <w:color w:val="000000"/>
          <w:sz w:val="16"/>
          <w:szCs w:val="16"/>
        </w:rPr>
        <w:t>Melton</w:t>
      </w:r>
    </w:p>
    <w:p w14:paraId="34C4730B" w14:textId="787DEF92" w:rsidR="001A5474" w:rsidRPr="001A5474" w:rsidRDefault="001A5474" w:rsidP="001A5474">
      <w:pPr>
        <w:pStyle w:val="section0"/>
        <w:tabs>
          <w:tab w:val="left" w:pos="3600"/>
        </w:tabs>
        <w:spacing w:before="0" w:beforeAutospacing="0" w:after="0" w:afterAutospacing="0" w:line="186" w:lineRule="atLeast"/>
        <w:ind w:left="720" w:right="144"/>
        <w:rPr>
          <w:rFonts w:ascii="Times" w:hAnsi="Times"/>
          <w:color w:val="FF0000"/>
          <w:sz w:val="16"/>
          <w:szCs w:val="16"/>
        </w:rPr>
      </w:pPr>
      <w:r w:rsidRPr="001A5474">
        <w:rPr>
          <w:rFonts w:ascii="Times" w:hAnsi="Times"/>
          <w:color w:val="FF0000"/>
          <w:sz w:val="16"/>
          <w:szCs w:val="16"/>
          <w:highlight w:val="yellow"/>
        </w:rPr>
        <w:t>Section 2466 is a fully online class. Registered students must login to the Canvas site on the first day of class and follow any instructions or they may be dropped from the class. Section 2466 meets for 8 weeks from: April 16 to June 10, 2022.</w:t>
      </w:r>
    </w:p>
    <w:bookmarkEnd w:id="1247"/>
    <w:p w14:paraId="3126A1F6" w14:textId="77777777" w:rsidR="00E02450" w:rsidRDefault="00E02450" w:rsidP="00B0639A">
      <w:pPr>
        <w:pStyle w:val="COURSE"/>
      </w:pPr>
      <w:r>
        <w:lastRenderedPageBreak/>
        <w:t>History 112 - 3 Units</w:t>
      </w:r>
    </w:p>
    <w:p w14:paraId="32203209" w14:textId="77777777" w:rsidR="00E02450" w:rsidRDefault="00E02450" w:rsidP="00964BC5">
      <w:pPr>
        <w:pStyle w:val="Title"/>
      </w:pPr>
      <w:r>
        <w:t xml:space="preserve"> History of the Chicano in the United States</w:t>
      </w:r>
    </w:p>
    <w:p w14:paraId="182C4AAE" w14:textId="77777777" w:rsidR="00E02450" w:rsidRDefault="00E02450" w:rsidP="007D02C5">
      <w:pPr>
        <w:pStyle w:val="PREREQUISITE"/>
      </w:pPr>
      <w:r>
        <w:t>Recommended Preparation: eligibility for English 1A</w:t>
      </w:r>
    </w:p>
    <w:p w14:paraId="7639ACA8" w14:textId="77777777" w:rsidR="00F56566" w:rsidRPr="00614880" w:rsidRDefault="00F56566" w:rsidP="00FE1083">
      <w:pPr>
        <w:pStyle w:val="SECTION"/>
      </w:pPr>
      <w:r w:rsidRPr="00614880">
        <w:t>246</w:t>
      </w:r>
      <w:r w:rsidR="004B1346">
        <w:t>8</w:t>
      </w:r>
      <w:r w:rsidRPr="00614880">
        <w:tab/>
        <w:t>ON-CAMPUS 11:30-12:55pm TTh ............</w:t>
      </w:r>
      <w:r w:rsidR="001B36E1">
        <w:t>......</w:t>
      </w:r>
      <w:r w:rsidRPr="00614880">
        <w:t>......... X. Herrera</w:t>
      </w:r>
      <w:r w:rsidR="001B36E1">
        <w:t xml:space="preserve"> </w:t>
      </w:r>
      <w:r w:rsidRPr="00614880">
        <w:t>...............</w:t>
      </w:r>
      <w:r w:rsidR="001B36E1">
        <w:t xml:space="preserve"> </w:t>
      </w:r>
      <w:r w:rsidRPr="00614880">
        <w:t>SOCS 121</w:t>
      </w:r>
    </w:p>
    <w:p w14:paraId="1DA192C2" w14:textId="77777777" w:rsidR="00F56566" w:rsidRPr="00614880" w:rsidRDefault="00923FC9" w:rsidP="00F56566">
      <w:pPr>
        <w:pStyle w:val="section0"/>
        <w:tabs>
          <w:tab w:val="left" w:pos="3510"/>
        </w:tabs>
        <w:spacing w:before="0" w:beforeAutospacing="0" w:after="0" w:afterAutospacing="0" w:line="186" w:lineRule="atLeast"/>
        <w:ind w:left="720" w:right="144"/>
      </w:pPr>
      <w:r w:rsidRPr="00923FC9">
        <w:rPr>
          <w:rFonts w:ascii="Times" w:hAnsi="Times"/>
          <w:color w:val="000000"/>
          <w:sz w:val="16"/>
          <w:szCs w:val="16"/>
        </w:rPr>
        <w:t>This section is designated for students who are part of the First Year Experience Program.</w:t>
      </w:r>
    </w:p>
    <w:p w14:paraId="5A87DB57" w14:textId="77777777" w:rsidR="00F56566" w:rsidRPr="00614880" w:rsidRDefault="00F56566" w:rsidP="00FE1083">
      <w:pPr>
        <w:pStyle w:val="SECTION"/>
      </w:pPr>
      <w:r w:rsidRPr="00614880">
        <w:t>24</w:t>
      </w:r>
      <w:r w:rsidR="004B1346">
        <w:t>70</w:t>
      </w:r>
      <w:r w:rsidRPr="00614880">
        <w:tab/>
        <w:t>ON-CAMPUS 6:30-9:40pm W ....................</w:t>
      </w:r>
      <w:r w:rsidR="001B36E1">
        <w:t>.....</w:t>
      </w:r>
      <w:r w:rsidRPr="00614880">
        <w:t>......... X. Herrera</w:t>
      </w:r>
      <w:r w:rsidR="001B36E1">
        <w:t xml:space="preserve"> </w:t>
      </w:r>
      <w:r w:rsidRPr="00614880">
        <w:t>................</w:t>
      </w:r>
      <w:r w:rsidR="001B36E1">
        <w:t xml:space="preserve"> </w:t>
      </w:r>
      <w:r w:rsidRPr="00614880">
        <w:t>SOCS 121</w:t>
      </w:r>
    </w:p>
    <w:p w14:paraId="28F681A8" w14:textId="77777777" w:rsidR="004B1346" w:rsidRPr="004B1346" w:rsidRDefault="004B1346" w:rsidP="004B1346">
      <w:pPr>
        <w:pStyle w:val="section0"/>
        <w:tabs>
          <w:tab w:val="left" w:pos="2970"/>
          <w:tab w:val="left" w:pos="3420"/>
          <w:tab w:val="left" w:pos="3600"/>
        </w:tabs>
        <w:spacing w:before="0" w:beforeAutospacing="0" w:after="0" w:afterAutospacing="0" w:line="186" w:lineRule="atLeast"/>
        <w:ind w:left="288" w:right="144"/>
      </w:pPr>
      <w:r w:rsidRPr="004B1346">
        <w:rPr>
          <w:rFonts w:ascii="Times" w:hAnsi="Times"/>
          <w:b/>
          <w:bCs/>
          <w:color w:val="000000"/>
          <w:sz w:val="16"/>
          <w:szCs w:val="16"/>
        </w:rPr>
        <w:t>2472   ONLINE ..................................</w:t>
      </w:r>
      <w:r w:rsidR="00471457">
        <w:rPr>
          <w:rFonts w:ascii="Times" w:hAnsi="Times"/>
          <w:b/>
          <w:bCs/>
          <w:color w:val="000000"/>
          <w:sz w:val="16"/>
          <w:szCs w:val="16"/>
        </w:rPr>
        <w:t>....................</w:t>
      </w:r>
      <w:r w:rsidRPr="004B1346">
        <w:rPr>
          <w:rFonts w:ascii="Times" w:hAnsi="Times"/>
          <w:b/>
          <w:bCs/>
          <w:color w:val="000000"/>
          <w:sz w:val="16"/>
          <w:szCs w:val="16"/>
        </w:rPr>
        <w:t>................ J. Arrieta</w:t>
      </w:r>
    </w:p>
    <w:p w14:paraId="13D8D6D6" w14:textId="77777777" w:rsidR="004B1346" w:rsidRPr="008445CB" w:rsidRDefault="004B1346" w:rsidP="004B1346">
      <w:pPr>
        <w:pStyle w:val="section0"/>
        <w:tabs>
          <w:tab w:val="left" w:pos="3600"/>
        </w:tabs>
        <w:spacing w:before="0" w:beforeAutospacing="0" w:after="0" w:afterAutospacing="0" w:line="186" w:lineRule="atLeast"/>
        <w:ind w:left="720" w:right="144"/>
        <w:rPr>
          <w:rFonts w:ascii="Times" w:hAnsi="Times"/>
          <w:color w:val="000000"/>
          <w:sz w:val="16"/>
          <w:szCs w:val="16"/>
        </w:rPr>
      </w:pPr>
      <w:r w:rsidRPr="004B1346">
        <w:rPr>
          <w:rFonts w:ascii="Times" w:hAnsi="Times"/>
          <w:color w:val="000000"/>
          <w:sz w:val="16"/>
          <w:szCs w:val="16"/>
        </w:rPr>
        <w:t xml:space="preserve">Section </w:t>
      </w:r>
      <w:r>
        <w:rPr>
          <w:rFonts w:ascii="Times" w:hAnsi="Times"/>
          <w:color w:val="000000"/>
          <w:sz w:val="16"/>
          <w:szCs w:val="16"/>
        </w:rPr>
        <w:t xml:space="preserve">2472 is </w:t>
      </w:r>
      <w:r w:rsidRPr="004B1346">
        <w:rPr>
          <w:rFonts w:ascii="Times" w:hAnsi="Times"/>
          <w:color w:val="000000"/>
          <w:sz w:val="16"/>
          <w:szCs w:val="16"/>
        </w:rPr>
        <w:t>a fully online class. Registered students must login to the Canvas site on the first day of class and follow any instructions or they may be dropped from the class.</w:t>
      </w:r>
    </w:p>
    <w:p w14:paraId="00B68A31" w14:textId="77777777" w:rsidR="007B323D" w:rsidRPr="00614880" w:rsidRDefault="007B323D" w:rsidP="00FE1083">
      <w:pPr>
        <w:pStyle w:val="SECTION"/>
      </w:pPr>
      <w:r w:rsidRPr="00614880">
        <w:t>24</w:t>
      </w:r>
      <w:r>
        <w:t>74</w:t>
      </w:r>
      <w:r w:rsidRPr="00614880">
        <w:tab/>
        <w:t xml:space="preserve">ON-CAMPUS </w:t>
      </w:r>
      <w:r>
        <w:t>9</w:t>
      </w:r>
      <w:r w:rsidRPr="00614880">
        <w:t>:</w:t>
      </w:r>
      <w:r>
        <w:t>45</w:t>
      </w:r>
      <w:r w:rsidRPr="00614880">
        <w:t xml:space="preserve">-12:55pm </w:t>
      </w:r>
      <w:r>
        <w:t>F</w:t>
      </w:r>
      <w:r w:rsidRPr="00614880">
        <w:t xml:space="preserve"> ................</w:t>
      </w:r>
      <w:r w:rsidR="004B1346">
        <w:t>..........</w:t>
      </w:r>
      <w:r w:rsidR="001B36E1">
        <w:t>....</w:t>
      </w:r>
      <w:r w:rsidRPr="00614880">
        <w:t xml:space="preserve">..... </w:t>
      </w:r>
      <w:r>
        <w:t xml:space="preserve">I. De La O </w:t>
      </w:r>
      <w:r w:rsidRPr="00614880">
        <w:t>................</w:t>
      </w:r>
      <w:r>
        <w:t xml:space="preserve"> </w:t>
      </w:r>
      <w:r w:rsidRPr="00614880">
        <w:t>SOCS 121</w:t>
      </w:r>
    </w:p>
    <w:p w14:paraId="75E020FC" w14:textId="3CEF656C" w:rsidR="007B323D" w:rsidRPr="00614880" w:rsidRDefault="007B323D" w:rsidP="007B323D">
      <w:pPr>
        <w:pStyle w:val="section0"/>
        <w:tabs>
          <w:tab w:val="left" w:pos="2970"/>
          <w:tab w:val="left" w:pos="3600"/>
          <w:tab w:val="left" w:pos="3870"/>
          <w:tab w:val="left" w:pos="4320"/>
        </w:tabs>
        <w:spacing w:before="0" w:beforeAutospacing="0" w:after="0" w:afterAutospacing="0" w:line="186" w:lineRule="atLeast"/>
        <w:ind w:left="288" w:right="144"/>
        <w:rPr>
          <w:ins w:id="1248" w:author="Knapp, Beverly" w:date="2021-07-19T14:48:00Z"/>
          <w:rFonts w:ascii="Times" w:hAnsi="Times"/>
          <w:b/>
          <w:bCs/>
          <w:color w:val="000000"/>
          <w:sz w:val="16"/>
          <w:szCs w:val="16"/>
        </w:rPr>
      </w:pPr>
      <w:ins w:id="1249"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w:t>
      </w:r>
      <w:r>
        <w:rPr>
          <w:rFonts w:ascii="Times" w:hAnsi="Times"/>
          <w:b/>
          <w:bCs/>
          <w:color w:val="000000"/>
          <w:sz w:val="16"/>
          <w:szCs w:val="16"/>
        </w:rPr>
        <w:t>78</w:t>
      </w:r>
      <w:ins w:id="1250" w:author="Knapp, Beverly" w:date="2021-07-19T14:48:00Z">
        <w:r w:rsidRPr="00614880">
          <w:rPr>
            <w:rFonts w:ascii="Times" w:hAnsi="Times"/>
            <w:b/>
            <w:bCs/>
            <w:color w:val="000000"/>
            <w:sz w:val="16"/>
            <w:szCs w:val="16"/>
          </w:rPr>
          <w:t>   ONLINE ............................................</w:t>
        </w:r>
      </w:ins>
      <w:ins w:id="1251" w:author="Knapp, Beverly" w:date="2021-07-19T15:26:00Z">
        <w:r w:rsidRPr="00614880">
          <w:rPr>
            <w:rFonts w:ascii="Times" w:hAnsi="Times"/>
            <w:b/>
            <w:bCs/>
            <w:color w:val="000000"/>
            <w:sz w:val="16"/>
            <w:szCs w:val="16"/>
          </w:rPr>
          <w:t>.......</w:t>
        </w:r>
      </w:ins>
      <w:r>
        <w:rPr>
          <w:rFonts w:ascii="Times" w:hAnsi="Times"/>
          <w:b/>
          <w:bCs/>
          <w:color w:val="000000"/>
          <w:sz w:val="16"/>
          <w:szCs w:val="16"/>
        </w:rPr>
        <w:t>.......</w:t>
      </w:r>
      <w:r w:rsidR="001B36E1">
        <w:rPr>
          <w:rFonts w:ascii="Times" w:hAnsi="Times"/>
          <w:b/>
          <w:bCs/>
          <w:color w:val="000000"/>
          <w:sz w:val="16"/>
          <w:szCs w:val="16"/>
        </w:rPr>
        <w:t>...</w:t>
      </w:r>
      <w:r w:rsidRPr="00614880">
        <w:rPr>
          <w:rFonts w:ascii="Times" w:hAnsi="Times"/>
          <w:b/>
          <w:bCs/>
          <w:color w:val="000000"/>
          <w:sz w:val="16"/>
          <w:szCs w:val="16"/>
        </w:rPr>
        <w:t>.</w:t>
      </w:r>
      <w:ins w:id="1252" w:author="Knapp, Beverly" w:date="2021-07-19T15:26:00Z">
        <w:r w:rsidRPr="00614880">
          <w:rPr>
            <w:rFonts w:ascii="Times" w:hAnsi="Times"/>
            <w:b/>
            <w:bCs/>
            <w:color w:val="000000"/>
            <w:sz w:val="16"/>
            <w:szCs w:val="16"/>
          </w:rPr>
          <w:t>...</w:t>
        </w:r>
      </w:ins>
      <w:ins w:id="1253"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I. De La</w:t>
      </w:r>
      <w:r w:rsidR="001B36E1">
        <w:rPr>
          <w:rFonts w:ascii="Times" w:hAnsi="Times"/>
          <w:b/>
          <w:bCs/>
          <w:color w:val="000000"/>
          <w:sz w:val="16"/>
          <w:szCs w:val="16"/>
        </w:rPr>
        <w:t xml:space="preserve"> O</w:t>
      </w:r>
    </w:p>
    <w:p w14:paraId="325E63AD" w14:textId="77777777" w:rsidR="007B323D" w:rsidRDefault="007B323D" w:rsidP="007B323D">
      <w:pPr>
        <w:pStyle w:val="section0"/>
        <w:tabs>
          <w:tab w:val="left" w:pos="2970"/>
          <w:tab w:val="left" w:pos="3600"/>
          <w:tab w:val="left" w:pos="4320"/>
        </w:tabs>
        <w:spacing w:before="0" w:beforeAutospacing="0" w:after="0" w:afterAutospacing="0" w:line="186" w:lineRule="atLeast"/>
        <w:ind w:left="720" w:right="144"/>
        <w:rPr>
          <w:rFonts w:ascii="Times" w:hAnsi="Times"/>
          <w:color w:val="000000"/>
          <w:sz w:val="15"/>
          <w:szCs w:val="15"/>
        </w:rPr>
      </w:pPr>
      <w:ins w:id="1254" w:author="Knapp, Beverly" w:date="2021-07-19T14:48:00Z">
        <w:r w:rsidRPr="00614880">
          <w:rPr>
            <w:rFonts w:ascii="Times" w:hAnsi="Times"/>
            <w:color w:val="000000"/>
            <w:sz w:val="15"/>
            <w:szCs w:val="15"/>
          </w:rPr>
          <w:t>Section 2</w:t>
        </w:r>
      </w:ins>
      <w:r w:rsidRPr="00614880">
        <w:rPr>
          <w:rFonts w:ascii="Times" w:hAnsi="Times"/>
          <w:color w:val="000000"/>
          <w:sz w:val="15"/>
          <w:szCs w:val="15"/>
        </w:rPr>
        <w:t>4</w:t>
      </w:r>
      <w:r>
        <w:rPr>
          <w:rFonts w:ascii="Times" w:hAnsi="Times"/>
          <w:color w:val="000000"/>
          <w:sz w:val="15"/>
          <w:szCs w:val="15"/>
        </w:rPr>
        <w:t>78</w:t>
      </w:r>
      <w:r w:rsidRPr="00614880">
        <w:rPr>
          <w:rFonts w:ascii="Times" w:hAnsi="Times"/>
          <w:color w:val="000000"/>
          <w:sz w:val="15"/>
          <w:szCs w:val="15"/>
        </w:rPr>
        <w:t xml:space="preserve"> </w:t>
      </w:r>
      <w:ins w:id="1255"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256" w:author="Knapp, Beverly" w:date="2021-07-19T14:48:00Z">
        <w:r w:rsidRPr="00614880">
          <w:rPr>
            <w:rFonts w:ascii="Times" w:hAnsi="Times"/>
            <w:color w:val="000000"/>
            <w:sz w:val="15"/>
            <w:szCs w:val="15"/>
          </w:rPr>
          <w:t>site on the first day of class and follow any instructions or they may be dropped from the course.</w:t>
        </w:r>
      </w:ins>
    </w:p>
    <w:p w14:paraId="6A22BA16" w14:textId="77777777" w:rsidR="00E02450" w:rsidRDefault="00E02450" w:rsidP="00B0639A">
      <w:pPr>
        <w:pStyle w:val="COURSE"/>
      </w:pPr>
      <w:r>
        <w:t>History 122 - 3 Units</w:t>
      </w:r>
    </w:p>
    <w:p w14:paraId="5149E0D1" w14:textId="77777777" w:rsidR="00E02450" w:rsidRDefault="00E02450" w:rsidP="00964BC5">
      <w:pPr>
        <w:pStyle w:val="Title"/>
      </w:pPr>
      <w:r>
        <w:t xml:space="preserve"> United States Social History:  Cultural Pluralism in America</w:t>
      </w:r>
    </w:p>
    <w:p w14:paraId="1A429150" w14:textId="77777777" w:rsidR="00010045" w:rsidRDefault="00010045" w:rsidP="00010045">
      <w:pPr>
        <w:pStyle w:val="PREREQUISITE"/>
      </w:pPr>
      <w:r>
        <w:t>Recommended Preparation: English 1 or eligibility for English 1A or qualification by appropriate assessment</w:t>
      </w:r>
    </w:p>
    <w:p w14:paraId="06CD664F" w14:textId="77777777" w:rsidR="006F5595" w:rsidRPr="00614880" w:rsidRDefault="006F5595" w:rsidP="00FE1083">
      <w:pPr>
        <w:pStyle w:val="SECTION"/>
      </w:pPr>
      <w:bookmarkStart w:id="1257" w:name="_Hlk87014713"/>
      <w:r w:rsidRPr="00614880">
        <w:t>24</w:t>
      </w:r>
      <w:r w:rsidR="00B1658E">
        <w:t>80</w:t>
      </w:r>
      <w:r w:rsidRPr="00614880">
        <w:tab/>
        <w:t>ON-CAMPUS 9:45-11:10am TTh ...........</w:t>
      </w:r>
      <w:r w:rsidR="005747D5">
        <w:t>.......</w:t>
      </w:r>
      <w:r w:rsidRPr="00614880">
        <w:t>...</w:t>
      </w:r>
      <w:r w:rsidR="005747D5">
        <w:t>......</w:t>
      </w:r>
      <w:r w:rsidRPr="00614880">
        <w:t>.. S. Uribe</w:t>
      </w:r>
      <w:r w:rsidR="005747D5">
        <w:t xml:space="preserve"> </w:t>
      </w:r>
      <w:r w:rsidRPr="00614880">
        <w:t>...........</w:t>
      </w:r>
      <w:r w:rsidR="005747D5">
        <w:t>..</w:t>
      </w:r>
      <w:r w:rsidRPr="00614880">
        <w:t>........</w:t>
      </w:r>
      <w:r w:rsidR="005747D5">
        <w:t xml:space="preserve"> </w:t>
      </w:r>
      <w:r w:rsidRPr="00614880">
        <w:t xml:space="preserve">SOCS </w:t>
      </w:r>
      <w:r w:rsidR="007A2024">
        <w:t>207</w:t>
      </w:r>
    </w:p>
    <w:p w14:paraId="10DA99AD" w14:textId="77777777" w:rsidR="00E02450" w:rsidRDefault="00E02450" w:rsidP="00B0639A">
      <w:pPr>
        <w:pStyle w:val="COURSE"/>
      </w:pPr>
      <w:bookmarkStart w:id="1258" w:name="_Hlk53497781"/>
      <w:bookmarkEnd w:id="1257"/>
      <w:r>
        <w:t>History 122H - 3 Units</w:t>
      </w:r>
    </w:p>
    <w:p w14:paraId="2D46456F" w14:textId="77777777" w:rsidR="00E02450" w:rsidRDefault="00E02450" w:rsidP="00964BC5">
      <w:pPr>
        <w:pStyle w:val="Title"/>
      </w:pPr>
      <w:r>
        <w:t xml:space="preserve"> Honors United States Social History: Cultural Pluralism in America</w:t>
      </w:r>
    </w:p>
    <w:p w14:paraId="7BE28704" w14:textId="77777777" w:rsidR="00010045" w:rsidRDefault="00010045" w:rsidP="00010045">
      <w:pPr>
        <w:pStyle w:val="PREREQUISITE"/>
      </w:pPr>
      <w:r>
        <w:t>Recommended Preparation: English 1 or eligibility for English 1A or qualification by appropriate assessment</w:t>
      </w:r>
    </w:p>
    <w:p w14:paraId="3C62A089" w14:textId="77777777" w:rsidR="00010045" w:rsidRDefault="00010045" w:rsidP="00010045">
      <w:pPr>
        <w:pStyle w:val="PREREQUISITE"/>
      </w:pPr>
      <w:r>
        <w:t>Note: Students may take either History 122 or History 122H.  Duplicate credit will not be awarded.</w:t>
      </w:r>
    </w:p>
    <w:p w14:paraId="17819863" w14:textId="7EC936B1" w:rsidR="0026007B" w:rsidRPr="00D61386" w:rsidRDefault="0026007B" w:rsidP="0026007B">
      <w:pPr>
        <w:pStyle w:val="section0"/>
        <w:tabs>
          <w:tab w:val="left" w:pos="3420"/>
        </w:tabs>
        <w:spacing w:before="0" w:beforeAutospacing="0" w:after="0" w:afterAutospacing="0" w:line="186" w:lineRule="atLeast"/>
        <w:ind w:left="288" w:right="144"/>
      </w:pPr>
      <w:bookmarkStart w:id="1259" w:name="_Hlk93929159"/>
      <w:r w:rsidRPr="00D61386">
        <w:rPr>
          <w:rFonts w:ascii="Times" w:hAnsi="Times"/>
          <w:b/>
          <w:bCs/>
          <w:color w:val="000000"/>
          <w:sz w:val="16"/>
          <w:szCs w:val="16"/>
        </w:rPr>
        <w:t>2</w:t>
      </w:r>
      <w:r>
        <w:rPr>
          <w:rFonts w:ascii="Times" w:hAnsi="Times"/>
          <w:b/>
          <w:bCs/>
          <w:color w:val="000000"/>
          <w:sz w:val="16"/>
          <w:szCs w:val="16"/>
        </w:rPr>
        <w:t>482</w:t>
      </w:r>
      <w:r w:rsidRPr="00D61386">
        <w:rPr>
          <w:rFonts w:ascii="Times" w:hAnsi="Times"/>
          <w:b/>
          <w:bCs/>
          <w:color w:val="000000"/>
          <w:sz w:val="16"/>
          <w:szCs w:val="16"/>
        </w:rPr>
        <w:t xml:space="preserve">   </w:t>
      </w:r>
      <w:r w:rsidRPr="0026007B">
        <w:rPr>
          <w:rFonts w:ascii="Times" w:hAnsi="Times"/>
          <w:b/>
          <w:bCs/>
          <w:color w:val="FF0000"/>
          <w:sz w:val="16"/>
          <w:szCs w:val="16"/>
          <w:highlight w:val="yellow"/>
        </w:rPr>
        <w:t xml:space="preserve">LIVE ONLINE </w:t>
      </w:r>
      <w:r>
        <w:rPr>
          <w:rFonts w:ascii="Times" w:hAnsi="Times"/>
          <w:b/>
          <w:bCs/>
          <w:color w:val="000000"/>
          <w:sz w:val="16"/>
          <w:szCs w:val="16"/>
        </w:rPr>
        <w:t>9:45</w:t>
      </w:r>
      <w:r w:rsidRPr="00D61386">
        <w:rPr>
          <w:rFonts w:ascii="Times" w:hAnsi="Times"/>
          <w:b/>
          <w:bCs/>
          <w:color w:val="000000"/>
          <w:sz w:val="16"/>
          <w:szCs w:val="16"/>
        </w:rPr>
        <w:t>-</w:t>
      </w:r>
      <w:r>
        <w:rPr>
          <w:rFonts w:ascii="Times" w:hAnsi="Times"/>
          <w:b/>
          <w:bCs/>
          <w:color w:val="000000"/>
          <w:sz w:val="16"/>
          <w:szCs w:val="16"/>
        </w:rPr>
        <w:t>11</w:t>
      </w:r>
      <w:r w:rsidRPr="00D61386">
        <w:rPr>
          <w:rFonts w:ascii="Times" w:hAnsi="Times"/>
          <w:b/>
          <w:bCs/>
          <w:color w:val="000000"/>
          <w:sz w:val="16"/>
          <w:szCs w:val="16"/>
        </w:rPr>
        <w:t>:</w:t>
      </w:r>
      <w:r>
        <w:rPr>
          <w:rFonts w:ascii="Times" w:hAnsi="Times"/>
          <w:b/>
          <w:bCs/>
          <w:color w:val="000000"/>
          <w:sz w:val="16"/>
          <w:szCs w:val="16"/>
        </w:rPr>
        <w:t>10a</w:t>
      </w:r>
      <w:r w:rsidRPr="00D61386">
        <w:rPr>
          <w:rFonts w:ascii="Times" w:hAnsi="Times"/>
          <w:b/>
          <w:bCs/>
          <w:color w:val="000000"/>
          <w:sz w:val="16"/>
          <w:szCs w:val="16"/>
        </w:rPr>
        <w:t xml:space="preserve">m </w:t>
      </w:r>
      <w:r w:rsidRPr="0026007B">
        <w:rPr>
          <w:rFonts w:ascii="Times" w:hAnsi="Times"/>
          <w:b/>
          <w:bCs/>
          <w:color w:val="FF0000"/>
          <w:sz w:val="16"/>
          <w:szCs w:val="16"/>
          <w:highlight w:val="yellow"/>
        </w:rPr>
        <w:t>Th</w:t>
      </w:r>
      <w:r>
        <w:rPr>
          <w:rFonts w:ascii="Times" w:hAnsi="Times"/>
          <w:b/>
          <w:bCs/>
          <w:color w:val="000000"/>
          <w:sz w:val="16"/>
          <w:szCs w:val="16"/>
        </w:rPr>
        <w:t>………………… O. Teal</w:t>
      </w:r>
    </w:p>
    <w:p w14:paraId="61BFD54B" w14:textId="6521AA93" w:rsidR="0026007B" w:rsidRPr="0026007B" w:rsidRDefault="0026007B" w:rsidP="0026007B">
      <w:pPr>
        <w:pStyle w:val="section0"/>
        <w:tabs>
          <w:tab w:val="left" w:pos="3420"/>
          <w:tab w:val="left" w:pos="4320"/>
        </w:tabs>
        <w:spacing w:before="0" w:beforeAutospacing="0" w:after="0" w:afterAutospacing="0" w:line="186" w:lineRule="atLeast"/>
        <w:ind w:left="720" w:right="144"/>
        <w:rPr>
          <w:color w:val="FF0000"/>
        </w:rPr>
      </w:pPr>
      <w:r w:rsidRPr="00B1658E">
        <w:rPr>
          <w:rFonts w:ascii="Times" w:hAnsi="Times"/>
          <w:color w:val="000000"/>
          <w:sz w:val="15"/>
          <w:szCs w:val="15"/>
        </w:rPr>
        <w:t>Section 2482 is designed for students in the Honors Transfer Program.</w:t>
      </w:r>
      <w:r>
        <w:rPr>
          <w:rFonts w:ascii="Times" w:hAnsi="Times"/>
          <w:color w:val="000000"/>
          <w:sz w:val="15"/>
          <w:szCs w:val="15"/>
        </w:rPr>
        <w:t xml:space="preserve"> </w:t>
      </w:r>
      <w:r w:rsidRPr="0026007B">
        <w:rPr>
          <w:rFonts w:ascii="Times" w:hAnsi="Times"/>
          <w:color w:val="FF0000"/>
          <w:sz w:val="16"/>
          <w:szCs w:val="16"/>
          <w:highlight w:val="yellow"/>
        </w:rPr>
        <w:t>Section 2482 is a live online class that includes required Zoom meetings every Th 9:45-11:10am. Students must login to the Canvas course site on the first day of class and follow any instructions or they may be dropped from the class.</w:t>
      </w:r>
    </w:p>
    <w:p w14:paraId="75D077BA" w14:textId="77777777" w:rsidR="00E02450" w:rsidRPr="00BF67A5" w:rsidRDefault="00E02450" w:rsidP="00B0639A">
      <w:pPr>
        <w:pStyle w:val="COURSE"/>
      </w:pPr>
      <w:bookmarkStart w:id="1260" w:name="_Hlk94616022"/>
      <w:bookmarkEnd w:id="1258"/>
      <w:bookmarkEnd w:id="1259"/>
      <w:r w:rsidRPr="00BF67A5">
        <w:t>History 128 - 3 Units</w:t>
      </w:r>
    </w:p>
    <w:p w14:paraId="598E0E8F" w14:textId="77777777" w:rsidR="00E02450" w:rsidRPr="00BF67A5" w:rsidRDefault="00E02450" w:rsidP="00964BC5">
      <w:pPr>
        <w:pStyle w:val="Title"/>
      </w:pPr>
      <w:r w:rsidRPr="00BF67A5">
        <w:t xml:space="preserve"> History of California</w:t>
      </w:r>
    </w:p>
    <w:p w14:paraId="39D17BC3" w14:textId="77777777" w:rsidR="00E02450" w:rsidRPr="008A464E" w:rsidRDefault="00E02450" w:rsidP="007D02C5">
      <w:pPr>
        <w:pStyle w:val="PREREQUISITE"/>
        <w:rPr>
          <w:dstrike/>
          <w:color w:val="FF0000"/>
        </w:rPr>
      </w:pPr>
      <w:r w:rsidRPr="00BF67A5">
        <w:t>Recommended Preparation: eligibility for English 1A</w:t>
      </w:r>
    </w:p>
    <w:p w14:paraId="3485AC53" w14:textId="77777777" w:rsidR="007C36D8" w:rsidRPr="008A464E" w:rsidRDefault="007C36D8" w:rsidP="00FE1083">
      <w:pPr>
        <w:pStyle w:val="SECTION"/>
        <w:rPr>
          <w:dstrike/>
          <w:color w:val="FF0000"/>
        </w:rPr>
      </w:pPr>
      <w:bookmarkStart w:id="1261" w:name="_Hlk87014207"/>
      <w:r w:rsidRPr="008A464E">
        <w:rPr>
          <w:dstrike/>
          <w:color w:val="FF0000"/>
        </w:rPr>
        <w:t>248</w:t>
      </w:r>
      <w:r w:rsidR="00B1658E" w:rsidRPr="008A464E">
        <w:rPr>
          <w:dstrike/>
          <w:color w:val="FF0000"/>
        </w:rPr>
        <w:t>4</w:t>
      </w:r>
      <w:r w:rsidRPr="008A464E">
        <w:rPr>
          <w:dstrike/>
          <w:color w:val="FF0000"/>
        </w:rPr>
        <w:tab/>
        <w:t>ON-CAMPUS 11:30-12:55pm MW .................</w:t>
      </w:r>
      <w:r w:rsidR="001B36E1" w:rsidRPr="008A464E">
        <w:rPr>
          <w:dstrike/>
          <w:color w:val="FF0000"/>
        </w:rPr>
        <w:t>........</w:t>
      </w:r>
      <w:r w:rsidRPr="008A464E">
        <w:rPr>
          <w:dstrike/>
          <w:color w:val="FF0000"/>
        </w:rPr>
        <w:t>.. A. Verge</w:t>
      </w:r>
      <w:r w:rsidR="005C660F" w:rsidRPr="008A464E">
        <w:rPr>
          <w:dstrike/>
          <w:color w:val="FF0000"/>
        </w:rPr>
        <w:t xml:space="preserve"> </w:t>
      </w:r>
      <w:r w:rsidRPr="008A464E">
        <w:rPr>
          <w:dstrike/>
          <w:color w:val="FF0000"/>
        </w:rPr>
        <w:t>...................</w:t>
      </w:r>
      <w:r w:rsidR="005C660F" w:rsidRPr="008A464E">
        <w:rPr>
          <w:dstrike/>
          <w:color w:val="FF0000"/>
        </w:rPr>
        <w:t xml:space="preserve"> </w:t>
      </w:r>
      <w:r w:rsidRPr="008A464E">
        <w:rPr>
          <w:dstrike/>
          <w:color w:val="FF0000"/>
        </w:rPr>
        <w:t>ARTB 354</w:t>
      </w:r>
    </w:p>
    <w:p w14:paraId="0730C6BF" w14:textId="77777777" w:rsidR="00E02450" w:rsidRDefault="00E02450" w:rsidP="00B0639A">
      <w:pPr>
        <w:pStyle w:val="COURSE"/>
      </w:pPr>
      <w:bookmarkStart w:id="1262" w:name="_Hlk50040154"/>
      <w:bookmarkStart w:id="1263" w:name="_Hlk51746777"/>
      <w:bookmarkEnd w:id="1260"/>
      <w:bookmarkEnd w:id="1261"/>
      <w:r>
        <w:t>History 140 - 3 Unit</w:t>
      </w:r>
      <w:r w:rsidR="00FE3490">
        <w:t>s</w:t>
      </w:r>
    </w:p>
    <w:p w14:paraId="754531A6" w14:textId="77777777" w:rsidR="00E02450" w:rsidRDefault="00E02450" w:rsidP="00964BC5">
      <w:pPr>
        <w:pStyle w:val="Title"/>
      </w:pPr>
      <w:r>
        <w:t xml:space="preserve"> History of Early Civilizations</w:t>
      </w:r>
    </w:p>
    <w:p w14:paraId="7A8EAA35" w14:textId="77777777" w:rsidR="00E02450" w:rsidRDefault="00E02450" w:rsidP="007D02C5">
      <w:pPr>
        <w:pStyle w:val="PREREQUISITE"/>
      </w:pPr>
      <w:r>
        <w:t>Recommended Preparation: eligibility for English 1A</w:t>
      </w:r>
    </w:p>
    <w:p w14:paraId="4E24ABAA" w14:textId="77777777" w:rsidR="00703117" w:rsidRPr="00614880" w:rsidRDefault="00703117" w:rsidP="00703117">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264" w:author="Knapp, Beverly" w:date="2021-07-19T14:48:00Z"/>
          <w:rFonts w:ascii="Times" w:hAnsi="Times"/>
          <w:b/>
          <w:bCs/>
          <w:color w:val="000000"/>
          <w:sz w:val="16"/>
          <w:szCs w:val="16"/>
        </w:rPr>
      </w:pPr>
      <w:bookmarkStart w:id="1265" w:name="_Hlk85188104"/>
      <w:bookmarkStart w:id="1266" w:name="_Hlk50038691"/>
      <w:bookmarkEnd w:id="1262"/>
      <w:ins w:id="1267" w:author="Knapp, Beverly" w:date="2021-07-19T14:48:00Z">
        <w:r w:rsidRPr="00614880">
          <w:rPr>
            <w:rFonts w:ascii="Times" w:hAnsi="Times"/>
            <w:b/>
            <w:bCs/>
            <w:color w:val="000000"/>
            <w:sz w:val="16"/>
            <w:szCs w:val="16"/>
          </w:rPr>
          <w:t>2</w:t>
        </w:r>
      </w:ins>
      <w:r>
        <w:rPr>
          <w:rFonts w:ascii="Times" w:hAnsi="Times"/>
          <w:b/>
          <w:bCs/>
          <w:color w:val="000000"/>
          <w:sz w:val="16"/>
          <w:szCs w:val="16"/>
        </w:rPr>
        <w:t>486</w:t>
      </w:r>
      <w:ins w:id="1268" w:author="Knapp, Beverly" w:date="2021-07-19T14:48:00Z">
        <w:r w:rsidRPr="00614880">
          <w:rPr>
            <w:rFonts w:ascii="Times" w:hAnsi="Times"/>
            <w:b/>
            <w:bCs/>
            <w:color w:val="000000"/>
            <w:sz w:val="16"/>
            <w:szCs w:val="16"/>
          </w:rPr>
          <w:t>   ONLINE ............................................</w:t>
        </w:r>
      </w:ins>
      <w:ins w:id="126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270" w:author="Knapp, Beverly" w:date="2021-07-19T15:26:00Z">
        <w:r w:rsidRPr="00614880">
          <w:rPr>
            <w:rFonts w:ascii="Times" w:hAnsi="Times"/>
            <w:b/>
            <w:bCs/>
            <w:color w:val="000000"/>
            <w:sz w:val="16"/>
            <w:szCs w:val="16"/>
          </w:rPr>
          <w:t>....</w:t>
        </w:r>
      </w:ins>
      <w:ins w:id="1271"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27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J. Suarez</w:t>
      </w:r>
    </w:p>
    <w:p w14:paraId="6FDA6EB3" w14:textId="77777777" w:rsidR="00703117" w:rsidRDefault="00703117" w:rsidP="00703117">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w:t>
      </w:r>
      <w:r>
        <w:rPr>
          <w:rFonts w:ascii="Times" w:hAnsi="Times"/>
          <w:color w:val="000000"/>
          <w:sz w:val="15"/>
          <w:szCs w:val="15"/>
        </w:rPr>
        <w:t>486</w:t>
      </w:r>
      <w:r w:rsidRPr="00614880">
        <w:rPr>
          <w:rFonts w:ascii="Times" w:hAnsi="Times"/>
          <w:color w:val="000000"/>
          <w:sz w:val="15"/>
          <w:szCs w:val="15"/>
        </w:rPr>
        <w:t xml:space="preserve"> is a myPATH course that applies equity-minded and culturally responsive instruction and embeds support services and PASS Mentors. Section 2</w:t>
      </w:r>
      <w:r>
        <w:rPr>
          <w:rFonts w:ascii="Times" w:hAnsi="Times"/>
          <w:color w:val="000000"/>
          <w:sz w:val="15"/>
          <w:szCs w:val="15"/>
        </w:rPr>
        <w:t>486</w:t>
      </w:r>
      <w:r w:rsidRPr="00614880">
        <w:rPr>
          <w:rFonts w:ascii="Times" w:hAnsi="Times"/>
          <w:color w:val="000000"/>
          <w:sz w:val="15"/>
          <w:szCs w:val="15"/>
        </w:rPr>
        <w:t xml:space="preserve"> is open to all students. </w:t>
      </w:r>
      <w:ins w:id="1273" w:author="Knapp, Beverly" w:date="2021-07-19T14:48:00Z">
        <w:r w:rsidRPr="00614880">
          <w:rPr>
            <w:rFonts w:ascii="Times" w:hAnsi="Times"/>
            <w:color w:val="000000"/>
            <w:sz w:val="15"/>
            <w:szCs w:val="15"/>
          </w:rPr>
          <w:t>Section 2</w:t>
        </w:r>
      </w:ins>
      <w:r>
        <w:rPr>
          <w:rFonts w:ascii="Times" w:hAnsi="Times"/>
          <w:color w:val="000000"/>
          <w:sz w:val="15"/>
          <w:szCs w:val="15"/>
        </w:rPr>
        <w:t>486</w:t>
      </w:r>
      <w:r w:rsidRPr="00614880">
        <w:rPr>
          <w:rFonts w:ascii="Times" w:hAnsi="Times"/>
          <w:color w:val="000000"/>
          <w:sz w:val="15"/>
          <w:szCs w:val="15"/>
        </w:rPr>
        <w:t xml:space="preserve"> </w:t>
      </w:r>
      <w:ins w:id="127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275" w:author="Knapp, Beverly" w:date="2021-07-19T14:48:00Z">
        <w:r w:rsidRPr="00614880">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2486 meets for 8 weeks from: February 12 to April 8, 2022.</w:t>
      </w:r>
    </w:p>
    <w:p w14:paraId="29D5AFFB" w14:textId="77777777" w:rsidR="00C15F05" w:rsidRPr="00614880" w:rsidRDefault="00C15F05" w:rsidP="00C15F05">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276" w:author="Knapp, Beverly" w:date="2021-07-19T14:48:00Z"/>
          <w:rFonts w:ascii="Times" w:hAnsi="Times"/>
          <w:b/>
          <w:bCs/>
          <w:color w:val="000000"/>
          <w:sz w:val="16"/>
          <w:szCs w:val="16"/>
        </w:rPr>
      </w:pPr>
      <w:ins w:id="1277" w:author="Knapp, Beverly" w:date="2021-07-19T14:48:00Z">
        <w:r w:rsidRPr="00614880">
          <w:rPr>
            <w:rFonts w:ascii="Times" w:hAnsi="Times"/>
            <w:b/>
            <w:bCs/>
            <w:color w:val="000000"/>
            <w:sz w:val="16"/>
            <w:szCs w:val="16"/>
          </w:rPr>
          <w:t>2</w:t>
        </w:r>
      </w:ins>
      <w:r>
        <w:rPr>
          <w:rFonts w:ascii="Times" w:hAnsi="Times"/>
          <w:b/>
          <w:bCs/>
          <w:color w:val="000000"/>
          <w:sz w:val="16"/>
          <w:szCs w:val="16"/>
        </w:rPr>
        <w:t>488</w:t>
      </w:r>
      <w:ins w:id="1278" w:author="Knapp, Beverly" w:date="2021-07-19T14:48:00Z">
        <w:r w:rsidRPr="00614880">
          <w:rPr>
            <w:rFonts w:ascii="Times" w:hAnsi="Times"/>
            <w:b/>
            <w:bCs/>
            <w:color w:val="000000"/>
            <w:sz w:val="16"/>
            <w:szCs w:val="16"/>
          </w:rPr>
          <w:t>   ONLINE ............................................</w:t>
        </w:r>
      </w:ins>
      <w:ins w:id="127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280" w:author="Knapp, Beverly" w:date="2021-07-19T15:26:00Z">
        <w:r w:rsidRPr="00614880">
          <w:rPr>
            <w:rFonts w:ascii="Times" w:hAnsi="Times"/>
            <w:b/>
            <w:bCs/>
            <w:color w:val="000000"/>
            <w:sz w:val="16"/>
            <w:szCs w:val="16"/>
          </w:rPr>
          <w:t>....</w:t>
        </w:r>
      </w:ins>
      <w:ins w:id="1281"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28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J. Suarez</w:t>
      </w:r>
    </w:p>
    <w:p w14:paraId="05CCF9D8" w14:textId="77777777" w:rsidR="00C15F05" w:rsidRDefault="00C15F05" w:rsidP="00C15F05">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w:t>
      </w:r>
      <w:r>
        <w:rPr>
          <w:rFonts w:ascii="Times" w:hAnsi="Times"/>
          <w:color w:val="000000"/>
          <w:sz w:val="15"/>
          <w:szCs w:val="15"/>
        </w:rPr>
        <w:t>488</w:t>
      </w:r>
      <w:r w:rsidRPr="00614880">
        <w:rPr>
          <w:rFonts w:ascii="Times" w:hAnsi="Times"/>
          <w:color w:val="000000"/>
          <w:sz w:val="15"/>
          <w:szCs w:val="15"/>
        </w:rPr>
        <w:t xml:space="preserve"> is a myPATH course that applies equity-minded and culturally responsive instruction and embeds support services and PASS Mentors. Section 2</w:t>
      </w:r>
      <w:r>
        <w:rPr>
          <w:rFonts w:ascii="Times" w:hAnsi="Times"/>
          <w:color w:val="000000"/>
          <w:sz w:val="15"/>
          <w:szCs w:val="15"/>
        </w:rPr>
        <w:t>488</w:t>
      </w:r>
      <w:r w:rsidRPr="00614880">
        <w:rPr>
          <w:rFonts w:ascii="Times" w:hAnsi="Times"/>
          <w:color w:val="000000"/>
          <w:sz w:val="15"/>
          <w:szCs w:val="15"/>
        </w:rPr>
        <w:t xml:space="preserve"> is open to all students. </w:t>
      </w:r>
      <w:ins w:id="1283" w:author="Knapp, Beverly" w:date="2021-07-19T14:48:00Z">
        <w:r w:rsidRPr="00614880">
          <w:rPr>
            <w:rFonts w:ascii="Times" w:hAnsi="Times"/>
            <w:color w:val="000000"/>
            <w:sz w:val="15"/>
            <w:szCs w:val="15"/>
          </w:rPr>
          <w:t>Section 2</w:t>
        </w:r>
      </w:ins>
      <w:r>
        <w:rPr>
          <w:rFonts w:ascii="Times" w:hAnsi="Times"/>
          <w:color w:val="000000"/>
          <w:sz w:val="15"/>
          <w:szCs w:val="15"/>
        </w:rPr>
        <w:t>488</w:t>
      </w:r>
      <w:r w:rsidRPr="00614880">
        <w:rPr>
          <w:rFonts w:ascii="Times" w:hAnsi="Times"/>
          <w:color w:val="000000"/>
          <w:sz w:val="15"/>
          <w:szCs w:val="15"/>
        </w:rPr>
        <w:t xml:space="preserve"> </w:t>
      </w:r>
      <w:ins w:id="128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285" w:author="Knapp, Beverly" w:date="2021-07-19T14:48:00Z">
        <w:r w:rsidRPr="00614880">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2488 meets for 8 weeks from: April 16 to June 10, 2022.</w:t>
      </w:r>
    </w:p>
    <w:bookmarkEnd w:id="1265"/>
    <w:p w14:paraId="239975CA" w14:textId="77777777" w:rsidR="008C62B9" w:rsidRPr="00614880" w:rsidRDefault="008C62B9" w:rsidP="00FE3490">
      <w:pPr>
        <w:pStyle w:val="section0"/>
        <w:tabs>
          <w:tab w:val="left" w:pos="2970"/>
          <w:tab w:val="left" w:pos="3600"/>
          <w:tab w:val="left" w:pos="3870"/>
          <w:tab w:val="left" w:pos="4320"/>
        </w:tabs>
        <w:spacing w:before="0" w:beforeAutospacing="0" w:after="0" w:afterAutospacing="0" w:line="186" w:lineRule="atLeast"/>
        <w:ind w:left="288" w:right="144"/>
        <w:rPr>
          <w:ins w:id="1286" w:author="Knapp, Beverly" w:date="2021-07-19T14:48:00Z"/>
          <w:rFonts w:ascii="Times" w:hAnsi="Times"/>
          <w:b/>
          <w:bCs/>
          <w:color w:val="000000"/>
          <w:sz w:val="16"/>
          <w:szCs w:val="16"/>
        </w:rPr>
      </w:pPr>
      <w:ins w:id="128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w:t>
      </w:r>
      <w:r w:rsidR="00C15F05">
        <w:rPr>
          <w:rFonts w:ascii="Times" w:hAnsi="Times"/>
          <w:b/>
          <w:bCs/>
          <w:color w:val="000000"/>
          <w:sz w:val="16"/>
          <w:szCs w:val="16"/>
        </w:rPr>
        <w:t>90</w:t>
      </w:r>
      <w:ins w:id="1288" w:author="Knapp, Beverly" w:date="2021-07-19T14:48:00Z">
        <w:r w:rsidRPr="00614880">
          <w:rPr>
            <w:rFonts w:ascii="Times" w:hAnsi="Times"/>
            <w:b/>
            <w:bCs/>
            <w:color w:val="000000"/>
            <w:sz w:val="16"/>
            <w:szCs w:val="16"/>
          </w:rPr>
          <w:t>   ONLINE ............................................</w:t>
        </w:r>
      </w:ins>
      <w:ins w:id="1289" w:author="Knapp, Beverly" w:date="2021-07-19T15:26:00Z">
        <w:r w:rsidRPr="00614880">
          <w:rPr>
            <w:rFonts w:ascii="Times" w:hAnsi="Times"/>
            <w:b/>
            <w:bCs/>
            <w:color w:val="000000"/>
            <w:sz w:val="16"/>
            <w:szCs w:val="16"/>
          </w:rPr>
          <w:t>.......</w:t>
        </w:r>
      </w:ins>
      <w:r w:rsidR="000A46C9">
        <w:rPr>
          <w:rFonts w:ascii="Times" w:hAnsi="Times"/>
          <w:b/>
          <w:bCs/>
          <w:color w:val="000000"/>
          <w:sz w:val="16"/>
          <w:szCs w:val="16"/>
        </w:rPr>
        <w:t>...........</w:t>
      </w:r>
      <w:r w:rsidRPr="00614880">
        <w:rPr>
          <w:rFonts w:ascii="Times" w:hAnsi="Times"/>
          <w:b/>
          <w:bCs/>
          <w:color w:val="000000"/>
          <w:sz w:val="16"/>
          <w:szCs w:val="16"/>
        </w:rPr>
        <w:t>.</w:t>
      </w:r>
      <w:ins w:id="1290" w:author="Knapp, Beverly" w:date="2021-07-19T15:26:00Z">
        <w:r w:rsidRPr="00614880">
          <w:rPr>
            <w:rFonts w:ascii="Times" w:hAnsi="Times"/>
            <w:b/>
            <w:bCs/>
            <w:color w:val="000000"/>
            <w:sz w:val="16"/>
            <w:szCs w:val="16"/>
          </w:rPr>
          <w:t>..</w:t>
        </w:r>
      </w:ins>
      <w:ins w:id="129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E. Pacas</w:t>
      </w:r>
    </w:p>
    <w:p w14:paraId="51488133" w14:textId="77777777" w:rsidR="008C62B9" w:rsidRDefault="008C62B9" w:rsidP="000A46C9">
      <w:pPr>
        <w:pStyle w:val="section0"/>
        <w:tabs>
          <w:tab w:val="left" w:pos="2970"/>
          <w:tab w:val="left" w:pos="3600"/>
          <w:tab w:val="left" w:pos="4320"/>
        </w:tabs>
        <w:spacing w:before="0" w:beforeAutospacing="0" w:after="0" w:afterAutospacing="0" w:line="186" w:lineRule="atLeast"/>
        <w:ind w:left="720" w:right="144"/>
        <w:rPr>
          <w:rFonts w:ascii="Times" w:hAnsi="Times"/>
          <w:color w:val="000000"/>
          <w:sz w:val="15"/>
          <w:szCs w:val="15"/>
        </w:rPr>
      </w:pPr>
      <w:ins w:id="1292" w:author="Knapp, Beverly" w:date="2021-07-19T14:48:00Z">
        <w:r w:rsidRPr="00614880">
          <w:rPr>
            <w:rFonts w:ascii="Times" w:hAnsi="Times"/>
            <w:color w:val="000000"/>
            <w:sz w:val="15"/>
            <w:szCs w:val="15"/>
          </w:rPr>
          <w:t>Section 2</w:t>
        </w:r>
      </w:ins>
      <w:r w:rsidRPr="00614880">
        <w:rPr>
          <w:rFonts w:ascii="Times" w:hAnsi="Times"/>
          <w:color w:val="000000"/>
          <w:sz w:val="15"/>
          <w:szCs w:val="15"/>
        </w:rPr>
        <w:t>4</w:t>
      </w:r>
      <w:r w:rsidR="00C15F05">
        <w:rPr>
          <w:rFonts w:ascii="Times" w:hAnsi="Times"/>
          <w:color w:val="000000"/>
          <w:sz w:val="15"/>
          <w:szCs w:val="15"/>
        </w:rPr>
        <w:t>90</w:t>
      </w:r>
      <w:r w:rsidRPr="00614880">
        <w:rPr>
          <w:rFonts w:ascii="Times" w:hAnsi="Times"/>
          <w:color w:val="000000"/>
          <w:sz w:val="15"/>
          <w:szCs w:val="15"/>
        </w:rPr>
        <w:t xml:space="preserve"> </w:t>
      </w:r>
      <w:ins w:id="1293"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294" w:author="Knapp, Beverly" w:date="2021-07-19T14:48:00Z">
        <w:r w:rsidRPr="00614880">
          <w:rPr>
            <w:rFonts w:ascii="Times" w:hAnsi="Times"/>
            <w:color w:val="000000"/>
            <w:sz w:val="15"/>
            <w:szCs w:val="15"/>
          </w:rPr>
          <w:t>site on the first day of class and follow any instructions or they may be dropped from the course.</w:t>
        </w:r>
      </w:ins>
    </w:p>
    <w:p w14:paraId="659171EB" w14:textId="77777777" w:rsidR="00A34EE0" w:rsidRPr="00614880" w:rsidRDefault="00A34EE0" w:rsidP="00FE1083">
      <w:pPr>
        <w:pStyle w:val="SECTION"/>
      </w:pPr>
      <w:bookmarkStart w:id="1295" w:name="_Hlk86749284"/>
      <w:r w:rsidRPr="00614880">
        <w:t>24</w:t>
      </w:r>
      <w:r>
        <w:t>9</w:t>
      </w:r>
      <w:r w:rsidR="00C15F05">
        <w:t>2</w:t>
      </w:r>
      <w:r w:rsidRPr="00614880">
        <w:tab/>
        <w:t xml:space="preserve">ON-CAMPUS </w:t>
      </w:r>
      <w:r>
        <w:t>11</w:t>
      </w:r>
      <w:r w:rsidRPr="00614880">
        <w:t>:</w:t>
      </w:r>
      <w:r>
        <w:t>30</w:t>
      </w:r>
      <w:r w:rsidRPr="00614880">
        <w:t>-1</w:t>
      </w:r>
      <w:r>
        <w:t>2</w:t>
      </w:r>
      <w:r w:rsidRPr="00614880">
        <w:t>:</w:t>
      </w:r>
      <w:r>
        <w:t>55p</w:t>
      </w:r>
      <w:r w:rsidRPr="00614880">
        <w:t xml:space="preserve">m </w:t>
      </w:r>
      <w:r>
        <w:t>MW</w:t>
      </w:r>
      <w:r w:rsidRPr="00614880">
        <w:t xml:space="preserve"> ...................</w:t>
      </w:r>
      <w:r>
        <w:t>.....</w:t>
      </w:r>
      <w:r w:rsidRPr="00614880">
        <w:t xml:space="preserve">... </w:t>
      </w:r>
      <w:r>
        <w:t xml:space="preserve">M. Wishon </w:t>
      </w:r>
      <w:r w:rsidRPr="00614880">
        <w:t>.........</w:t>
      </w:r>
      <w:r>
        <w:t>..</w:t>
      </w:r>
      <w:r w:rsidRPr="00614880">
        <w:t>....</w:t>
      </w:r>
      <w:r>
        <w:t xml:space="preserve"> </w:t>
      </w:r>
      <w:r w:rsidRPr="00614880">
        <w:t>SOCS 119</w:t>
      </w:r>
    </w:p>
    <w:bookmarkEnd w:id="1263"/>
    <w:bookmarkEnd w:id="1266"/>
    <w:bookmarkEnd w:id="1295"/>
    <w:p w14:paraId="17CC2FE5" w14:textId="77777777" w:rsidR="00E02450" w:rsidRDefault="00E02450" w:rsidP="00B0639A">
      <w:pPr>
        <w:pStyle w:val="COURSE"/>
      </w:pPr>
      <w:r>
        <w:t>History 141 - 3 Units</w:t>
      </w:r>
    </w:p>
    <w:p w14:paraId="0F5630C5" w14:textId="77777777" w:rsidR="00E02450" w:rsidRDefault="00E02450" w:rsidP="00964BC5">
      <w:pPr>
        <w:pStyle w:val="Title"/>
      </w:pPr>
      <w:r>
        <w:t xml:space="preserve"> History of Modern Civilizations</w:t>
      </w:r>
    </w:p>
    <w:p w14:paraId="7899C177" w14:textId="77777777" w:rsidR="00E02450" w:rsidRDefault="00E02450" w:rsidP="007D02C5">
      <w:pPr>
        <w:pStyle w:val="PREREQUISITE"/>
      </w:pPr>
      <w:r>
        <w:t>Recommended Preparation: eligibility for English 1A</w:t>
      </w:r>
    </w:p>
    <w:p w14:paraId="3D9FF282" w14:textId="77777777" w:rsidR="00AB12E1" w:rsidRPr="00614880" w:rsidRDefault="00AB12E1" w:rsidP="00FE3490">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296" w:author="Knapp, Beverly" w:date="2021-07-19T14:48:00Z"/>
          <w:rFonts w:ascii="Times" w:hAnsi="Times"/>
          <w:b/>
          <w:bCs/>
          <w:color w:val="000000"/>
          <w:sz w:val="16"/>
          <w:szCs w:val="16"/>
        </w:rPr>
      </w:pPr>
      <w:ins w:id="129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49</w:t>
      </w:r>
      <w:r w:rsidR="008D1F55">
        <w:rPr>
          <w:rFonts w:ascii="Times" w:hAnsi="Times"/>
          <w:b/>
          <w:bCs/>
          <w:color w:val="000000"/>
          <w:sz w:val="16"/>
          <w:szCs w:val="16"/>
        </w:rPr>
        <w:t>4</w:t>
      </w:r>
      <w:ins w:id="1298" w:author="Knapp, Beverly" w:date="2021-07-19T14:48:00Z">
        <w:r w:rsidRPr="00614880">
          <w:rPr>
            <w:rFonts w:ascii="Times" w:hAnsi="Times"/>
            <w:b/>
            <w:bCs/>
            <w:color w:val="000000"/>
            <w:sz w:val="16"/>
            <w:szCs w:val="16"/>
          </w:rPr>
          <w:t>   ONLINE ............................................</w:t>
        </w:r>
      </w:ins>
      <w:ins w:id="129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300" w:author="Knapp, Beverly" w:date="2021-07-19T15:26:00Z">
        <w:r w:rsidRPr="00614880">
          <w:rPr>
            <w:rFonts w:ascii="Times" w:hAnsi="Times"/>
            <w:b/>
            <w:bCs/>
            <w:color w:val="000000"/>
            <w:sz w:val="16"/>
            <w:szCs w:val="16"/>
          </w:rPr>
          <w:t>....</w:t>
        </w:r>
      </w:ins>
      <w:ins w:id="1301" w:author="Knapp, Beverly" w:date="2021-07-19T14:48:00Z">
        <w:r w:rsidRPr="00614880">
          <w:rPr>
            <w:rFonts w:ascii="Times" w:hAnsi="Times"/>
            <w:b/>
            <w:bCs/>
            <w:color w:val="000000"/>
            <w:sz w:val="16"/>
            <w:szCs w:val="16"/>
          </w:rPr>
          <w:t>.</w:t>
        </w:r>
      </w:ins>
      <w:r w:rsidR="00FE3490">
        <w:rPr>
          <w:rFonts w:ascii="Times" w:hAnsi="Times"/>
          <w:b/>
          <w:bCs/>
          <w:color w:val="000000"/>
          <w:sz w:val="16"/>
          <w:szCs w:val="16"/>
        </w:rPr>
        <w:t>..........</w:t>
      </w:r>
      <w:ins w:id="130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E. Pacas</w:t>
      </w:r>
    </w:p>
    <w:p w14:paraId="3C273DDE" w14:textId="77777777" w:rsidR="00AB12E1" w:rsidRDefault="00AB12E1" w:rsidP="00AB12E1">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1303" w:author="Knapp, Beverly" w:date="2021-07-19T14:48:00Z">
        <w:r w:rsidRPr="00614880">
          <w:rPr>
            <w:rFonts w:ascii="Times" w:hAnsi="Times"/>
            <w:color w:val="000000"/>
            <w:sz w:val="15"/>
            <w:szCs w:val="15"/>
          </w:rPr>
          <w:t>Section 2</w:t>
        </w:r>
      </w:ins>
      <w:r w:rsidRPr="00614880">
        <w:rPr>
          <w:rFonts w:ascii="Times" w:hAnsi="Times"/>
          <w:color w:val="000000"/>
          <w:sz w:val="15"/>
          <w:szCs w:val="15"/>
        </w:rPr>
        <w:t>49</w:t>
      </w:r>
      <w:r w:rsidR="008D1F55">
        <w:rPr>
          <w:rFonts w:ascii="Times" w:hAnsi="Times"/>
          <w:color w:val="000000"/>
          <w:sz w:val="15"/>
          <w:szCs w:val="15"/>
        </w:rPr>
        <w:t>4</w:t>
      </w:r>
      <w:r w:rsidRPr="00614880">
        <w:rPr>
          <w:rFonts w:ascii="Times" w:hAnsi="Times"/>
          <w:color w:val="000000"/>
          <w:sz w:val="15"/>
          <w:szCs w:val="15"/>
        </w:rPr>
        <w:t xml:space="preserve"> </w:t>
      </w:r>
      <w:ins w:id="130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305" w:author="Knapp, Beverly" w:date="2021-07-19T14:48:00Z">
        <w:r w:rsidRPr="00614880">
          <w:rPr>
            <w:rFonts w:ascii="Times" w:hAnsi="Times"/>
            <w:color w:val="000000"/>
            <w:sz w:val="15"/>
            <w:szCs w:val="15"/>
          </w:rPr>
          <w:t>site on the first day of class and follow any instructions or they may be dropped from the course.</w:t>
        </w:r>
      </w:ins>
    </w:p>
    <w:p w14:paraId="487D42EB" w14:textId="77777777" w:rsidR="005527FD" w:rsidRPr="00614880" w:rsidRDefault="005527FD" w:rsidP="00FE1083">
      <w:pPr>
        <w:pStyle w:val="SECTION"/>
      </w:pPr>
      <w:bookmarkStart w:id="1306" w:name="_Hlk86749332"/>
      <w:r w:rsidRPr="00614880">
        <w:t>24</w:t>
      </w:r>
      <w:r>
        <w:t>9</w:t>
      </w:r>
      <w:r w:rsidR="00D446D7">
        <w:t>6</w:t>
      </w:r>
      <w:r w:rsidRPr="00614880">
        <w:tab/>
        <w:t xml:space="preserve">ON-CAMPUS </w:t>
      </w:r>
      <w:r w:rsidR="00D446D7">
        <w:t>1</w:t>
      </w:r>
      <w:r w:rsidRPr="00614880">
        <w:t>:</w:t>
      </w:r>
      <w:r w:rsidR="00D446D7">
        <w:t>1</w:t>
      </w:r>
      <w:r>
        <w:t>5</w:t>
      </w:r>
      <w:r w:rsidRPr="00614880">
        <w:t>-</w:t>
      </w:r>
      <w:r w:rsidR="00D446D7">
        <w:t>2</w:t>
      </w:r>
      <w:r w:rsidRPr="00614880">
        <w:t>:</w:t>
      </w:r>
      <w:r w:rsidR="00D446D7">
        <w:t>4</w:t>
      </w:r>
      <w:r>
        <w:t>0</w:t>
      </w:r>
      <w:r w:rsidR="00D446D7">
        <w:t>p</w:t>
      </w:r>
      <w:r w:rsidRPr="00614880">
        <w:t xml:space="preserve">m </w:t>
      </w:r>
      <w:r>
        <w:t>MW</w:t>
      </w:r>
      <w:r w:rsidRPr="00614880">
        <w:t xml:space="preserve"> ......................</w:t>
      </w:r>
      <w:r>
        <w:t>.....</w:t>
      </w:r>
      <w:r w:rsidRPr="00614880">
        <w:t xml:space="preserve">... </w:t>
      </w:r>
      <w:r w:rsidR="00D446D7">
        <w:t xml:space="preserve">M. Wishon </w:t>
      </w:r>
      <w:r w:rsidRPr="00614880">
        <w:t>................</w:t>
      </w:r>
      <w:r>
        <w:t xml:space="preserve"> </w:t>
      </w:r>
      <w:r w:rsidRPr="00614880">
        <w:t>SOCS 119</w:t>
      </w:r>
    </w:p>
    <w:bookmarkEnd w:id="1306"/>
    <w:p w14:paraId="087CFFF9" w14:textId="77777777" w:rsidR="00E02450" w:rsidRDefault="00E02450" w:rsidP="00B0639A">
      <w:pPr>
        <w:pStyle w:val="COURSE"/>
      </w:pPr>
      <w:r>
        <w:t>History 152 - 3 Units</w:t>
      </w:r>
    </w:p>
    <w:p w14:paraId="3E74BBB0" w14:textId="77777777" w:rsidR="00E02450" w:rsidRDefault="00E02450" w:rsidP="00964BC5">
      <w:pPr>
        <w:pStyle w:val="Title"/>
      </w:pPr>
      <w:r>
        <w:t xml:space="preserve"> History of Latin America Through Independence</w:t>
      </w:r>
    </w:p>
    <w:p w14:paraId="1F512CAD" w14:textId="77777777" w:rsidR="00E02450" w:rsidRDefault="00E02450" w:rsidP="007D02C5">
      <w:pPr>
        <w:pStyle w:val="PREREQUISITE"/>
      </w:pPr>
      <w:r>
        <w:t>Recommended Preparation: eligibility for English 1A</w:t>
      </w:r>
    </w:p>
    <w:p w14:paraId="082BA53E" w14:textId="77777777" w:rsidR="000B03E6" w:rsidRPr="00614880" w:rsidRDefault="000B03E6" w:rsidP="00FE1083">
      <w:pPr>
        <w:pStyle w:val="SECTION"/>
      </w:pPr>
      <w:bookmarkStart w:id="1307" w:name="_Hlk87014498"/>
      <w:r w:rsidRPr="00614880">
        <w:t>24</w:t>
      </w:r>
      <w:r w:rsidR="005527FD">
        <w:t>9</w:t>
      </w:r>
      <w:r w:rsidR="008C62B9">
        <w:t>8</w:t>
      </w:r>
      <w:r w:rsidRPr="00614880">
        <w:tab/>
        <w:t>ON-CAMPUS 11:30-12:55pm TTh .......................</w:t>
      </w:r>
      <w:r w:rsidR="00275D7B">
        <w:t>.</w:t>
      </w:r>
      <w:r w:rsidRPr="00614880">
        <w:t>.... D. Walker</w:t>
      </w:r>
      <w:r w:rsidR="00275D7B">
        <w:t xml:space="preserve"> </w:t>
      </w:r>
      <w:r w:rsidRPr="00614880">
        <w:t>....</w:t>
      </w:r>
      <w:r w:rsidR="00275D7B">
        <w:t>...</w:t>
      </w:r>
      <w:r w:rsidRPr="00614880">
        <w:t>.........</w:t>
      </w:r>
      <w:r w:rsidR="00275D7B">
        <w:t xml:space="preserve"> </w:t>
      </w:r>
      <w:r w:rsidRPr="00614880">
        <w:t>SOCS 119</w:t>
      </w:r>
    </w:p>
    <w:p w14:paraId="0D6EFE70" w14:textId="77777777" w:rsidR="00E02450" w:rsidRDefault="00E02450" w:rsidP="00B0639A">
      <w:pPr>
        <w:pStyle w:val="COURSE"/>
      </w:pPr>
      <w:bookmarkStart w:id="1308" w:name="_Hlk50040208"/>
      <w:bookmarkStart w:id="1309" w:name="_Hlk51746811"/>
      <w:bookmarkEnd w:id="1307"/>
      <w:r>
        <w:lastRenderedPageBreak/>
        <w:t>History 154 - 3 Units</w:t>
      </w:r>
    </w:p>
    <w:p w14:paraId="7623CA07" w14:textId="77777777" w:rsidR="00E02450" w:rsidRDefault="00E02450" w:rsidP="00964BC5">
      <w:pPr>
        <w:pStyle w:val="Title"/>
      </w:pPr>
      <w:r>
        <w:t xml:space="preserve"> A History of Mexico</w:t>
      </w:r>
    </w:p>
    <w:p w14:paraId="560A6959" w14:textId="77777777" w:rsidR="00E02450" w:rsidRDefault="00E02450" w:rsidP="007D02C5">
      <w:pPr>
        <w:pStyle w:val="PREREQUISITE"/>
      </w:pPr>
      <w:r>
        <w:t>Recommended Preparation: eligibility for English 1A</w:t>
      </w:r>
    </w:p>
    <w:p w14:paraId="68787071" w14:textId="77777777" w:rsidR="008D1F55" w:rsidRPr="00614880" w:rsidRDefault="008D1F55" w:rsidP="008D1F55">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310" w:author="Knapp, Beverly" w:date="2021-07-19T14:48:00Z"/>
          <w:rFonts w:ascii="Times" w:hAnsi="Times"/>
          <w:b/>
          <w:bCs/>
          <w:color w:val="000000"/>
          <w:sz w:val="16"/>
          <w:szCs w:val="16"/>
        </w:rPr>
      </w:pPr>
      <w:bookmarkStart w:id="1311" w:name="_Hlk50038741"/>
      <w:bookmarkEnd w:id="1308"/>
      <w:ins w:id="1312" w:author="Knapp, Beverly" w:date="2021-07-19T14:48:00Z">
        <w:r w:rsidRPr="00614880">
          <w:rPr>
            <w:rFonts w:ascii="Times" w:hAnsi="Times"/>
            <w:b/>
            <w:bCs/>
            <w:color w:val="000000"/>
            <w:sz w:val="16"/>
            <w:szCs w:val="16"/>
          </w:rPr>
          <w:t>2</w:t>
        </w:r>
      </w:ins>
      <w:r>
        <w:rPr>
          <w:rFonts w:ascii="Times" w:hAnsi="Times"/>
          <w:b/>
          <w:bCs/>
          <w:color w:val="000000"/>
          <w:sz w:val="16"/>
          <w:szCs w:val="16"/>
        </w:rPr>
        <w:t>500</w:t>
      </w:r>
      <w:ins w:id="1313" w:author="Knapp, Beverly" w:date="2021-07-19T14:48:00Z">
        <w:r w:rsidRPr="00614880">
          <w:rPr>
            <w:rFonts w:ascii="Times" w:hAnsi="Times"/>
            <w:b/>
            <w:bCs/>
            <w:color w:val="000000"/>
            <w:sz w:val="16"/>
            <w:szCs w:val="16"/>
          </w:rPr>
          <w:t>   ONLINE ............................................</w:t>
        </w:r>
      </w:ins>
      <w:ins w:id="1314"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315" w:author="Knapp, Beverly" w:date="2021-07-19T15:26:00Z">
        <w:r w:rsidRPr="00614880">
          <w:rPr>
            <w:rFonts w:ascii="Times" w:hAnsi="Times"/>
            <w:b/>
            <w:bCs/>
            <w:color w:val="000000"/>
            <w:sz w:val="16"/>
            <w:szCs w:val="16"/>
          </w:rPr>
          <w:t>....</w:t>
        </w:r>
      </w:ins>
      <w:ins w:id="1316"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317"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J. Suarez</w:t>
      </w:r>
    </w:p>
    <w:p w14:paraId="6F7E9B94" w14:textId="77777777" w:rsidR="008D1F55" w:rsidRDefault="008D1F55" w:rsidP="008D1F55">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w:t>
      </w:r>
      <w:r>
        <w:rPr>
          <w:rFonts w:ascii="Times" w:hAnsi="Times"/>
          <w:color w:val="000000"/>
          <w:sz w:val="15"/>
          <w:szCs w:val="15"/>
        </w:rPr>
        <w:t>500</w:t>
      </w:r>
      <w:r w:rsidRPr="00614880">
        <w:rPr>
          <w:rFonts w:ascii="Times" w:hAnsi="Times"/>
          <w:color w:val="000000"/>
          <w:sz w:val="15"/>
          <w:szCs w:val="15"/>
        </w:rPr>
        <w:t xml:space="preserve"> is a myPATH course that applies equity-minded and culturally responsive instruction and embeds support services and PASS Mentors. Section 2</w:t>
      </w:r>
      <w:r>
        <w:rPr>
          <w:rFonts w:ascii="Times" w:hAnsi="Times"/>
          <w:color w:val="000000"/>
          <w:sz w:val="15"/>
          <w:szCs w:val="15"/>
        </w:rPr>
        <w:t>500</w:t>
      </w:r>
      <w:r w:rsidRPr="00614880">
        <w:rPr>
          <w:rFonts w:ascii="Times" w:hAnsi="Times"/>
          <w:color w:val="000000"/>
          <w:sz w:val="15"/>
          <w:szCs w:val="15"/>
        </w:rPr>
        <w:t xml:space="preserve"> is open to all students. </w:t>
      </w:r>
      <w:ins w:id="1318" w:author="Knapp, Beverly" w:date="2021-07-19T14:48:00Z">
        <w:r w:rsidRPr="00614880">
          <w:rPr>
            <w:rFonts w:ascii="Times" w:hAnsi="Times"/>
            <w:color w:val="000000"/>
            <w:sz w:val="15"/>
            <w:szCs w:val="15"/>
          </w:rPr>
          <w:t>Section 2</w:t>
        </w:r>
      </w:ins>
      <w:r>
        <w:rPr>
          <w:rFonts w:ascii="Times" w:hAnsi="Times"/>
          <w:color w:val="000000"/>
          <w:sz w:val="15"/>
          <w:szCs w:val="15"/>
        </w:rPr>
        <w:t>500</w:t>
      </w:r>
      <w:r w:rsidRPr="00614880">
        <w:rPr>
          <w:rFonts w:ascii="Times" w:hAnsi="Times"/>
          <w:color w:val="000000"/>
          <w:sz w:val="15"/>
          <w:szCs w:val="15"/>
        </w:rPr>
        <w:t xml:space="preserve"> </w:t>
      </w:r>
      <w:ins w:id="1319"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320" w:author="Knapp, Beverly" w:date="2021-07-19T14:48:00Z">
        <w:r w:rsidRPr="00614880">
          <w:rPr>
            <w:rFonts w:ascii="Times" w:hAnsi="Times"/>
            <w:color w:val="000000"/>
            <w:sz w:val="15"/>
            <w:szCs w:val="15"/>
          </w:rPr>
          <w:t>site on the first day of class and follow any instructions or they may be dropped from the course.</w:t>
        </w:r>
      </w:ins>
    </w:p>
    <w:bookmarkEnd w:id="1309"/>
    <w:bookmarkEnd w:id="1311"/>
    <w:p w14:paraId="6723789F" w14:textId="77777777" w:rsidR="00E02450" w:rsidRDefault="00E02450" w:rsidP="00B048EC">
      <w:pPr>
        <w:pStyle w:val="SUBJECT"/>
      </w:pPr>
      <w:r w:rsidRPr="00244E52">
        <w:rPr>
          <w:highlight w:val="green"/>
        </w:rPr>
        <w:t>Human Development</w:t>
      </w:r>
    </w:p>
    <w:p w14:paraId="56D74F57" w14:textId="77777777" w:rsidR="00E02450" w:rsidRDefault="00E02450" w:rsidP="001E4FAF">
      <w:pPr>
        <w:pStyle w:val="DIVISION"/>
      </w:pPr>
      <w:r>
        <w:t xml:space="preserve">(Division of Behavioral &amp; Social Sciences </w:t>
      </w:r>
      <w:r w:rsidR="00C67F89">
        <w:t xml:space="preserve">– </w:t>
      </w:r>
      <w:r w:rsidR="0008193D">
        <w:t>behsocsci@elcamino.edu</w:t>
      </w:r>
      <w:r>
        <w:t>)</w:t>
      </w:r>
    </w:p>
    <w:p w14:paraId="1D0BA5CF" w14:textId="77777777" w:rsidR="00E02450" w:rsidRDefault="00E02450" w:rsidP="00B0639A">
      <w:pPr>
        <w:pStyle w:val="COURSE"/>
      </w:pPr>
      <w:r>
        <w:t>Human Development 101 - 1 Unit</w:t>
      </w:r>
    </w:p>
    <w:p w14:paraId="62E4AA93" w14:textId="77777777" w:rsidR="00E02450" w:rsidRDefault="00E02450" w:rsidP="00964BC5">
      <w:pPr>
        <w:pStyle w:val="Title"/>
      </w:pPr>
      <w:r>
        <w:t xml:space="preserve"> Orientation to College and Educational Planning</w:t>
      </w:r>
    </w:p>
    <w:p w14:paraId="7970A1F7" w14:textId="77777777" w:rsidR="00E02450" w:rsidRDefault="00E02450" w:rsidP="007D02C5">
      <w:pPr>
        <w:pStyle w:val="PREREQUISITE"/>
      </w:pPr>
      <w:r>
        <w:t>Recommended Preparation: English 84 or English as a Second Language 52B; English A or English as a Second Language 53C</w:t>
      </w:r>
    </w:p>
    <w:p w14:paraId="71027564" w14:textId="77777777" w:rsidR="00E02450" w:rsidRDefault="00E02450" w:rsidP="007D02C5">
      <w:pPr>
        <w:pStyle w:val="PREREQUISITE"/>
      </w:pPr>
      <w:r>
        <w:t>Note: formerly Human Development 8</w:t>
      </w:r>
    </w:p>
    <w:p w14:paraId="5551EB36" w14:textId="220153FC" w:rsidR="00FE1083" w:rsidRPr="00FF10AA" w:rsidRDefault="00FE1083" w:rsidP="00FE1083">
      <w:pPr>
        <w:pStyle w:val="section0"/>
        <w:tabs>
          <w:tab w:val="left" w:pos="2970"/>
          <w:tab w:val="left" w:pos="3600"/>
          <w:tab w:val="left" w:pos="3780"/>
          <w:tab w:val="left" w:pos="3870"/>
          <w:tab w:val="left" w:pos="4320"/>
        </w:tabs>
        <w:spacing w:before="0" w:beforeAutospacing="0" w:after="0" w:afterAutospacing="0" w:line="186" w:lineRule="atLeast"/>
        <w:ind w:left="288" w:right="144"/>
        <w:rPr>
          <w:dstrike/>
          <w:color w:val="FF0000"/>
        </w:rPr>
      </w:pPr>
      <w:bookmarkStart w:id="1321" w:name="_Hlk93658597"/>
      <w:bookmarkStart w:id="1322" w:name="_Hlk94708352"/>
      <w:bookmarkStart w:id="1323" w:name="_Hlk85102769"/>
      <w:r w:rsidRPr="00FF10AA">
        <w:rPr>
          <w:rFonts w:ascii="Times" w:hAnsi="Times"/>
          <w:b/>
          <w:bCs/>
          <w:dstrike/>
          <w:color w:val="FF0000"/>
          <w:sz w:val="16"/>
          <w:szCs w:val="16"/>
        </w:rPr>
        <w:t>2</w:t>
      </w:r>
      <w:bookmarkStart w:id="1324" w:name="_Hlk94693863"/>
      <w:r w:rsidRPr="00FF10AA">
        <w:rPr>
          <w:rFonts w:ascii="Times" w:hAnsi="Times"/>
          <w:b/>
          <w:bCs/>
          <w:dstrike/>
          <w:color w:val="FF0000"/>
          <w:sz w:val="16"/>
          <w:szCs w:val="16"/>
        </w:rPr>
        <w:t>502   LIVE ONLINE 9</w:t>
      </w:r>
      <w:ins w:id="1325" w:author="Knapp, Beverly" w:date="2021-07-19T15:10:00Z">
        <w:r w:rsidRPr="00FF10AA">
          <w:rPr>
            <w:rFonts w:ascii="Times" w:hAnsi="Times"/>
            <w:b/>
            <w:bCs/>
            <w:dstrike/>
            <w:color w:val="FF0000"/>
            <w:sz w:val="16"/>
            <w:szCs w:val="16"/>
          </w:rPr>
          <w:t>:</w:t>
        </w:r>
      </w:ins>
      <w:r w:rsidRPr="00FF10AA">
        <w:rPr>
          <w:rFonts w:ascii="Times" w:hAnsi="Times"/>
          <w:b/>
          <w:bCs/>
          <w:dstrike/>
          <w:color w:val="FF0000"/>
          <w:sz w:val="16"/>
          <w:szCs w:val="16"/>
        </w:rPr>
        <w:t>45</w:t>
      </w:r>
      <w:ins w:id="1326" w:author="Knapp, Beverly" w:date="2021-07-19T15:10:00Z">
        <w:r w:rsidRPr="00FF10AA">
          <w:rPr>
            <w:rFonts w:ascii="Times" w:hAnsi="Times"/>
            <w:b/>
            <w:bCs/>
            <w:dstrike/>
            <w:color w:val="FF0000"/>
            <w:sz w:val="16"/>
            <w:szCs w:val="16"/>
          </w:rPr>
          <w:t>-</w:t>
        </w:r>
      </w:ins>
      <w:r w:rsidRPr="00FF10AA">
        <w:rPr>
          <w:rFonts w:ascii="Times" w:hAnsi="Times"/>
          <w:b/>
          <w:bCs/>
          <w:dstrike/>
          <w:color w:val="FF0000"/>
          <w:sz w:val="16"/>
          <w:szCs w:val="16"/>
        </w:rPr>
        <w:t>11</w:t>
      </w:r>
      <w:ins w:id="1327" w:author="Knapp, Beverly" w:date="2021-07-19T15:10:00Z">
        <w:r w:rsidRPr="00FF10AA">
          <w:rPr>
            <w:rFonts w:ascii="Times" w:hAnsi="Times"/>
            <w:b/>
            <w:bCs/>
            <w:dstrike/>
            <w:color w:val="FF0000"/>
            <w:sz w:val="16"/>
            <w:szCs w:val="16"/>
          </w:rPr>
          <w:t>:</w:t>
        </w:r>
      </w:ins>
      <w:r w:rsidRPr="00FF10AA">
        <w:rPr>
          <w:rFonts w:ascii="Times" w:hAnsi="Times"/>
          <w:b/>
          <w:bCs/>
          <w:dstrike/>
          <w:color w:val="FF0000"/>
          <w:sz w:val="16"/>
          <w:szCs w:val="16"/>
        </w:rPr>
        <w:t>50a</w:t>
      </w:r>
      <w:ins w:id="1328" w:author="Knapp, Beverly" w:date="2021-07-19T15:10:00Z">
        <w:r w:rsidRPr="00FF10AA">
          <w:rPr>
            <w:rFonts w:ascii="Times" w:hAnsi="Times"/>
            <w:b/>
            <w:bCs/>
            <w:dstrike/>
            <w:color w:val="FF0000"/>
            <w:sz w:val="16"/>
            <w:szCs w:val="16"/>
          </w:rPr>
          <w:t>m</w:t>
        </w:r>
      </w:ins>
      <w:r w:rsidRPr="00FF10AA">
        <w:rPr>
          <w:rFonts w:ascii="Times" w:hAnsi="Times"/>
          <w:b/>
          <w:bCs/>
          <w:dstrike/>
          <w:color w:val="FF0000"/>
          <w:sz w:val="16"/>
          <w:szCs w:val="16"/>
        </w:rPr>
        <w:t xml:space="preserve"> T …………………......</w:t>
      </w:r>
      <w:ins w:id="1329" w:author="Knapp, Beverly" w:date="2021-07-19T15:10:00Z">
        <w:r w:rsidRPr="00FF10AA">
          <w:rPr>
            <w:rFonts w:ascii="Times" w:hAnsi="Times"/>
            <w:b/>
            <w:bCs/>
            <w:dstrike/>
            <w:color w:val="FF0000"/>
            <w:sz w:val="16"/>
            <w:szCs w:val="16"/>
          </w:rPr>
          <w:t xml:space="preserve"> </w:t>
        </w:r>
      </w:ins>
      <w:r w:rsidRPr="00FF10AA">
        <w:rPr>
          <w:rFonts w:ascii="Times" w:hAnsi="Times"/>
          <w:b/>
          <w:bCs/>
          <w:dstrike/>
          <w:color w:val="FF0000"/>
          <w:sz w:val="16"/>
          <w:szCs w:val="16"/>
        </w:rPr>
        <w:t>A. LaCoe</w:t>
      </w:r>
    </w:p>
    <w:p w14:paraId="42B95939" w14:textId="486F7578" w:rsidR="00FE1083" w:rsidRPr="00FF10AA" w:rsidRDefault="00FE1083" w:rsidP="00FE1083">
      <w:pPr>
        <w:pStyle w:val="section0"/>
        <w:tabs>
          <w:tab w:val="left" w:pos="3600"/>
          <w:tab w:val="left" w:pos="7110"/>
        </w:tabs>
        <w:spacing w:before="0" w:beforeAutospacing="0" w:after="0" w:afterAutospacing="0" w:line="186" w:lineRule="atLeast"/>
        <w:ind w:left="720" w:right="144"/>
        <w:rPr>
          <w:rFonts w:ascii="Times" w:hAnsi="Times"/>
          <w:dstrike/>
          <w:color w:val="FF0000"/>
          <w:sz w:val="15"/>
          <w:szCs w:val="15"/>
        </w:rPr>
      </w:pPr>
      <w:r w:rsidRPr="00FF10AA">
        <w:rPr>
          <w:rFonts w:ascii="Times" w:hAnsi="Times"/>
          <w:dstrike/>
          <w:color w:val="FF0000"/>
          <w:sz w:val="15"/>
          <w:szCs w:val="15"/>
        </w:rPr>
        <w:t>Section 2502 is designed for students in the Special Resource Center. Section 2</w:t>
      </w:r>
      <w:r w:rsidR="008D70B4" w:rsidRPr="00FF10AA">
        <w:rPr>
          <w:rFonts w:ascii="Times" w:hAnsi="Times"/>
          <w:dstrike/>
          <w:color w:val="FF0000"/>
          <w:sz w:val="15"/>
          <w:szCs w:val="15"/>
        </w:rPr>
        <w:t>502</w:t>
      </w:r>
      <w:r w:rsidRPr="00FF10AA">
        <w:rPr>
          <w:rFonts w:ascii="Times" w:hAnsi="Times"/>
          <w:dstrike/>
          <w:color w:val="FF0000"/>
          <w:sz w:val="15"/>
          <w:szCs w:val="15"/>
        </w:rPr>
        <w:t xml:space="preserve"> is a live online class that includes required Zoom meetings every Tuesday, 9:45-11:50am. Students must login to the Canvas course site on the first day of class and follow any instructions or they may be dropped from the class. Section 2502 meets for 8 weeks from: February15 to April 5, 2022.</w:t>
      </w:r>
    </w:p>
    <w:bookmarkEnd w:id="1321"/>
    <w:p w14:paraId="400B6225" w14:textId="49249148" w:rsidR="00FF10AA" w:rsidRPr="004442CA" w:rsidRDefault="00FF10AA" w:rsidP="00FF10AA">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4442CA">
        <w:rPr>
          <w:rFonts w:ascii="Times" w:hAnsi="Times"/>
          <w:b/>
          <w:bCs/>
          <w:color w:val="000000"/>
          <w:sz w:val="16"/>
          <w:szCs w:val="16"/>
        </w:rPr>
        <w:t>2</w:t>
      </w:r>
      <w:r>
        <w:rPr>
          <w:rFonts w:ascii="Times" w:hAnsi="Times"/>
          <w:b/>
          <w:bCs/>
          <w:color w:val="000000"/>
          <w:sz w:val="16"/>
          <w:szCs w:val="16"/>
        </w:rPr>
        <w:t>504</w:t>
      </w:r>
      <w:r w:rsidRPr="004442CA">
        <w:rPr>
          <w:rFonts w:ascii="Times" w:hAnsi="Times"/>
          <w:b/>
          <w:bCs/>
          <w:color w:val="000000"/>
          <w:sz w:val="16"/>
          <w:szCs w:val="16"/>
        </w:rPr>
        <w:t xml:space="preserve">   </w:t>
      </w:r>
      <w:r w:rsidRPr="007952BC">
        <w:rPr>
          <w:rFonts w:ascii="Times" w:hAnsi="Times"/>
          <w:b/>
          <w:bCs/>
          <w:color w:val="FF0000"/>
          <w:sz w:val="16"/>
          <w:szCs w:val="16"/>
          <w:highlight w:val="yellow"/>
        </w:rPr>
        <w:t>LIVE ONLINE</w:t>
      </w:r>
      <w:r>
        <w:rPr>
          <w:rFonts w:ascii="Times" w:hAnsi="Times"/>
          <w:b/>
          <w:bCs/>
          <w:color w:val="000000"/>
          <w:sz w:val="16"/>
          <w:szCs w:val="16"/>
        </w:rPr>
        <w:t xml:space="preserve"> 9</w:t>
      </w:r>
      <w:ins w:id="1330" w:author="Knapp, Beverly" w:date="2021-07-19T15:10:00Z">
        <w:r w:rsidRPr="004442CA">
          <w:rPr>
            <w:rFonts w:ascii="Times" w:hAnsi="Times"/>
            <w:b/>
            <w:bCs/>
            <w:color w:val="000000"/>
            <w:sz w:val="16"/>
            <w:szCs w:val="16"/>
          </w:rPr>
          <w:t>:</w:t>
        </w:r>
      </w:ins>
      <w:r>
        <w:rPr>
          <w:rFonts w:ascii="Times" w:hAnsi="Times"/>
          <w:b/>
          <w:bCs/>
          <w:color w:val="000000"/>
          <w:sz w:val="16"/>
          <w:szCs w:val="16"/>
        </w:rPr>
        <w:t>45</w:t>
      </w:r>
      <w:ins w:id="1331" w:author="Knapp, Beverly" w:date="2021-07-19T15:10:00Z">
        <w:r w:rsidRPr="004442CA">
          <w:rPr>
            <w:rFonts w:ascii="Times" w:hAnsi="Times"/>
            <w:b/>
            <w:bCs/>
            <w:color w:val="000000"/>
            <w:sz w:val="16"/>
            <w:szCs w:val="16"/>
          </w:rPr>
          <w:t>-</w:t>
        </w:r>
      </w:ins>
      <w:r>
        <w:rPr>
          <w:rFonts w:ascii="Times" w:hAnsi="Times"/>
          <w:b/>
          <w:bCs/>
          <w:color w:val="000000"/>
          <w:sz w:val="16"/>
          <w:szCs w:val="16"/>
        </w:rPr>
        <w:t>11</w:t>
      </w:r>
      <w:ins w:id="1332" w:author="Knapp, Beverly" w:date="2021-07-19T15:10:00Z">
        <w:r w:rsidRPr="004442CA">
          <w:rPr>
            <w:rFonts w:ascii="Times" w:hAnsi="Times"/>
            <w:b/>
            <w:bCs/>
            <w:color w:val="000000"/>
            <w:sz w:val="16"/>
            <w:szCs w:val="16"/>
          </w:rPr>
          <w:t>:</w:t>
        </w:r>
      </w:ins>
      <w:r>
        <w:rPr>
          <w:rFonts w:ascii="Times" w:hAnsi="Times"/>
          <w:b/>
          <w:bCs/>
          <w:color w:val="000000"/>
          <w:sz w:val="16"/>
          <w:szCs w:val="16"/>
        </w:rPr>
        <w:t>50</w:t>
      </w:r>
      <w:r w:rsidRPr="004442CA">
        <w:rPr>
          <w:rFonts w:ascii="Times" w:hAnsi="Times"/>
          <w:b/>
          <w:bCs/>
          <w:color w:val="000000"/>
          <w:sz w:val="16"/>
          <w:szCs w:val="16"/>
        </w:rPr>
        <w:t>a</w:t>
      </w:r>
      <w:ins w:id="1333"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T ……</w:t>
      </w:r>
      <w:r>
        <w:rPr>
          <w:rFonts w:ascii="Times" w:hAnsi="Times"/>
          <w:b/>
          <w:bCs/>
          <w:color w:val="000000"/>
          <w:sz w:val="16"/>
          <w:szCs w:val="16"/>
        </w:rPr>
        <w:t>……………...</w:t>
      </w:r>
      <w:r w:rsidRPr="004442CA">
        <w:rPr>
          <w:rFonts w:ascii="Times" w:hAnsi="Times"/>
          <w:b/>
          <w:bCs/>
          <w:color w:val="000000"/>
          <w:sz w:val="16"/>
          <w:szCs w:val="16"/>
        </w:rPr>
        <w:t>...</w:t>
      </w:r>
      <w:ins w:id="1334"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A. LaCoe</w:t>
      </w:r>
    </w:p>
    <w:p w14:paraId="082994A2" w14:textId="77777777" w:rsidR="00FF10AA" w:rsidRPr="00B1658E" w:rsidRDefault="00FF10AA" w:rsidP="00FF10AA">
      <w:pPr>
        <w:pStyle w:val="section0"/>
        <w:tabs>
          <w:tab w:val="left" w:pos="3420"/>
        </w:tabs>
        <w:spacing w:before="0" w:beforeAutospacing="0" w:after="0" w:afterAutospacing="0" w:line="186" w:lineRule="atLeast"/>
        <w:ind w:left="720" w:right="144"/>
        <w:rPr>
          <w:rFonts w:ascii="Times" w:hAnsi="Times"/>
          <w:b/>
          <w:bCs/>
          <w:color w:val="000000"/>
          <w:sz w:val="15"/>
          <w:szCs w:val="15"/>
        </w:rPr>
      </w:pPr>
      <w:r w:rsidRPr="007952BC">
        <w:rPr>
          <w:rFonts w:ascii="Times" w:hAnsi="Times"/>
          <w:color w:val="FF0000"/>
          <w:sz w:val="15"/>
          <w:szCs w:val="15"/>
          <w:highlight w:val="yellow"/>
        </w:rPr>
        <w:t>Section 2</w:t>
      </w:r>
      <w:r>
        <w:rPr>
          <w:rFonts w:ascii="Times" w:hAnsi="Times"/>
          <w:color w:val="FF0000"/>
          <w:sz w:val="15"/>
          <w:szCs w:val="15"/>
          <w:highlight w:val="yellow"/>
        </w:rPr>
        <w:t>504</w:t>
      </w:r>
      <w:r w:rsidRPr="007952BC">
        <w:rPr>
          <w:rFonts w:ascii="Times" w:hAnsi="Times"/>
          <w:color w:val="FF0000"/>
          <w:sz w:val="15"/>
          <w:szCs w:val="15"/>
          <w:highlight w:val="yellow"/>
        </w:rPr>
        <w:t xml:space="preserve"> is a live online class that includes required Zoom meetings every Tuesday, </w:t>
      </w:r>
      <w:r>
        <w:rPr>
          <w:rFonts w:ascii="Times" w:hAnsi="Times"/>
          <w:color w:val="FF0000"/>
          <w:sz w:val="15"/>
          <w:szCs w:val="15"/>
          <w:highlight w:val="yellow"/>
        </w:rPr>
        <w:t>9</w:t>
      </w:r>
      <w:r w:rsidRPr="007952BC">
        <w:rPr>
          <w:rFonts w:ascii="Times" w:hAnsi="Times"/>
          <w:color w:val="FF0000"/>
          <w:sz w:val="15"/>
          <w:szCs w:val="15"/>
          <w:highlight w:val="yellow"/>
        </w:rPr>
        <w:t>:</w:t>
      </w:r>
      <w:r>
        <w:rPr>
          <w:rFonts w:ascii="Times" w:hAnsi="Times"/>
          <w:color w:val="FF0000"/>
          <w:sz w:val="15"/>
          <w:szCs w:val="15"/>
          <w:highlight w:val="yellow"/>
        </w:rPr>
        <w:t>45</w:t>
      </w:r>
      <w:r w:rsidRPr="007952BC">
        <w:rPr>
          <w:rFonts w:ascii="Times" w:hAnsi="Times"/>
          <w:color w:val="FF0000"/>
          <w:sz w:val="15"/>
          <w:szCs w:val="15"/>
          <w:highlight w:val="yellow"/>
        </w:rPr>
        <w:t>-</w:t>
      </w:r>
      <w:r>
        <w:rPr>
          <w:rFonts w:ascii="Times" w:hAnsi="Times"/>
          <w:color w:val="FF0000"/>
          <w:sz w:val="15"/>
          <w:szCs w:val="15"/>
          <w:highlight w:val="yellow"/>
        </w:rPr>
        <w:t>11</w:t>
      </w:r>
      <w:r w:rsidRPr="007952BC">
        <w:rPr>
          <w:rFonts w:ascii="Times" w:hAnsi="Times"/>
          <w:color w:val="FF0000"/>
          <w:sz w:val="15"/>
          <w:szCs w:val="15"/>
          <w:highlight w:val="yellow"/>
        </w:rPr>
        <w:t>:</w:t>
      </w:r>
      <w:r>
        <w:rPr>
          <w:rFonts w:ascii="Times" w:hAnsi="Times"/>
          <w:color w:val="FF0000"/>
          <w:sz w:val="15"/>
          <w:szCs w:val="15"/>
          <w:highlight w:val="yellow"/>
        </w:rPr>
        <w:t>50</w:t>
      </w:r>
      <w:r w:rsidRPr="007952BC">
        <w:rPr>
          <w:rFonts w:ascii="Times" w:hAnsi="Times"/>
          <w:color w:val="FF0000"/>
          <w:sz w:val="15"/>
          <w:szCs w:val="15"/>
          <w:highlight w:val="yellow"/>
        </w:rPr>
        <w:t>am. Students must login to the Ca</w:t>
      </w:r>
      <w:r>
        <w:rPr>
          <w:rFonts w:ascii="Times" w:hAnsi="Times"/>
          <w:color w:val="FF0000"/>
          <w:sz w:val="15"/>
          <w:szCs w:val="15"/>
          <w:highlight w:val="yellow"/>
        </w:rPr>
        <w:t>n</w:t>
      </w:r>
      <w:r w:rsidRPr="007952BC">
        <w:rPr>
          <w:rFonts w:ascii="Times" w:hAnsi="Times"/>
          <w:color w:val="FF0000"/>
          <w:sz w:val="15"/>
          <w:szCs w:val="15"/>
          <w:highlight w:val="yellow"/>
        </w:rPr>
        <w:t>vas course site on the first day of class and follow any instructions or they may be dropped from the class.</w:t>
      </w:r>
      <w:r w:rsidRPr="004442CA">
        <w:rPr>
          <w:rFonts w:ascii="Times" w:hAnsi="Times"/>
          <w:color w:val="000000"/>
          <w:sz w:val="15"/>
          <w:szCs w:val="15"/>
        </w:rPr>
        <w:t xml:space="preserve"> </w:t>
      </w:r>
      <w:r w:rsidRPr="0040697E">
        <w:rPr>
          <w:rFonts w:ascii="Times" w:hAnsi="Times"/>
          <w:color w:val="000000"/>
          <w:sz w:val="15"/>
          <w:szCs w:val="15"/>
        </w:rPr>
        <w:t>Section 2504 meets for 8 weeks from: April 19 to June 7, 2022.</w:t>
      </w:r>
    </w:p>
    <w:bookmarkEnd w:id="1322"/>
    <w:bookmarkEnd w:id="1324"/>
    <w:p w14:paraId="2137BE53" w14:textId="77777777" w:rsidR="00A80895" w:rsidRPr="00614880" w:rsidRDefault="00A80895" w:rsidP="002413B7">
      <w:pPr>
        <w:pStyle w:val="section0"/>
        <w:tabs>
          <w:tab w:val="left" w:pos="2970"/>
          <w:tab w:val="left" w:pos="3600"/>
          <w:tab w:val="left" w:pos="3870"/>
          <w:tab w:val="left" w:pos="4320"/>
        </w:tabs>
        <w:spacing w:before="0" w:beforeAutospacing="0" w:after="0" w:afterAutospacing="0" w:line="186" w:lineRule="atLeast"/>
        <w:ind w:left="288" w:right="144"/>
        <w:rPr>
          <w:ins w:id="1335" w:author="Knapp, Beverly" w:date="2021-07-19T14:48:00Z"/>
          <w:rFonts w:ascii="Times" w:hAnsi="Times"/>
          <w:b/>
          <w:bCs/>
          <w:color w:val="000000"/>
          <w:sz w:val="16"/>
          <w:szCs w:val="16"/>
        </w:rPr>
      </w:pPr>
      <w:ins w:id="1336" w:author="Knapp, Beverly" w:date="2021-07-19T14:48:00Z">
        <w:r w:rsidRPr="00614880">
          <w:rPr>
            <w:rFonts w:ascii="Times" w:hAnsi="Times"/>
            <w:b/>
            <w:bCs/>
            <w:color w:val="000000"/>
            <w:sz w:val="16"/>
            <w:szCs w:val="16"/>
          </w:rPr>
          <w:t>2</w:t>
        </w:r>
      </w:ins>
      <w:r>
        <w:rPr>
          <w:rFonts w:ascii="Times" w:hAnsi="Times"/>
          <w:b/>
          <w:bCs/>
          <w:color w:val="000000"/>
          <w:sz w:val="16"/>
          <w:szCs w:val="16"/>
        </w:rPr>
        <w:t>506</w:t>
      </w:r>
      <w:ins w:id="1337" w:author="Knapp, Beverly" w:date="2021-07-19T14:48:00Z">
        <w:r w:rsidRPr="00614880">
          <w:rPr>
            <w:rFonts w:ascii="Times" w:hAnsi="Times"/>
            <w:b/>
            <w:bCs/>
            <w:color w:val="000000"/>
            <w:sz w:val="16"/>
            <w:szCs w:val="16"/>
          </w:rPr>
          <w:t> </w:t>
        </w:r>
      </w:ins>
      <w:r>
        <w:rPr>
          <w:rFonts w:ascii="Times" w:hAnsi="Times"/>
          <w:b/>
          <w:bCs/>
          <w:color w:val="000000"/>
          <w:sz w:val="16"/>
          <w:szCs w:val="16"/>
        </w:rPr>
        <w:t xml:space="preserve"> </w:t>
      </w:r>
      <w:ins w:id="1338" w:author="Knapp, Beverly" w:date="2021-07-19T14:48:00Z">
        <w:r w:rsidRPr="00614880">
          <w:rPr>
            <w:rFonts w:ascii="Times" w:hAnsi="Times"/>
            <w:b/>
            <w:bCs/>
            <w:color w:val="000000"/>
            <w:sz w:val="16"/>
            <w:szCs w:val="16"/>
          </w:rPr>
          <w:t xml:space="preserve"> ONLINE ............................................</w:t>
        </w:r>
      </w:ins>
      <w:ins w:id="133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340" w:author="Knapp, Beverly" w:date="2021-07-19T15:26:00Z">
        <w:r w:rsidRPr="00614880">
          <w:rPr>
            <w:rFonts w:ascii="Times" w:hAnsi="Times"/>
            <w:b/>
            <w:bCs/>
            <w:color w:val="000000"/>
            <w:sz w:val="16"/>
            <w:szCs w:val="16"/>
          </w:rPr>
          <w:t>....</w:t>
        </w:r>
      </w:ins>
      <w:ins w:id="134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sidR="002413B7">
        <w:rPr>
          <w:rFonts w:ascii="Times" w:hAnsi="Times"/>
          <w:b/>
          <w:bCs/>
          <w:color w:val="000000"/>
          <w:sz w:val="16"/>
          <w:szCs w:val="16"/>
        </w:rPr>
        <w:t>.......</w:t>
      </w:r>
      <w:r w:rsidRPr="00614880">
        <w:rPr>
          <w:rFonts w:ascii="Times" w:hAnsi="Times"/>
          <w:b/>
          <w:bCs/>
          <w:color w:val="000000"/>
          <w:sz w:val="16"/>
          <w:szCs w:val="16"/>
        </w:rPr>
        <w:t>.</w:t>
      </w:r>
      <w:ins w:id="134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Leinen</w:t>
      </w:r>
    </w:p>
    <w:p w14:paraId="728D31F1" w14:textId="77777777" w:rsidR="00D2563E" w:rsidRDefault="00A80895" w:rsidP="00A80895">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1343" w:author="Knapp, Beverly" w:date="2021-07-19T14:48:00Z">
        <w:r w:rsidRPr="00614880">
          <w:rPr>
            <w:rFonts w:ascii="Times" w:hAnsi="Times"/>
            <w:color w:val="000000"/>
            <w:sz w:val="15"/>
            <w:szCs w:val="15"/>
          </w:rPr>
          <w:t>Section 2</w:t>
        </w:r>
      </w:ins>
      <w:r>
        <w:rPr>
          <w:rFonts w:ascii="Times" w:hAnsi="Times"/>
          <w:color w:val="000000"/>
          <w:sz w:val="15"/>
          <w:szCs w:val="15"/>
        </w:rPr>
        <w:t>506</w:t>
      </w:r>
      <w:r w:rsidRPr="00614880">
        <w:rPr>
          <w:rFonts w:ascii="Times" w:hAnsi="Times"/>
          <w:color w:val="000000"/>
          <w:sz w:val="15"/>
          <w:szCs w:val="15"/>
        </w:rPr>
        <w:t xml:space="preserve"> </w:t>
      </w:r>
      <w:ins w:id="134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345"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2506 meets for 8 weeks from: February 12 to April 8, 2022.</w:t>
      </w:r>
    </w:p>
    <w:p w14:paraId="2DC1E8CE" w14:textId="77777777" w:rsidR="00A80895" w:rsidRPr="00614880" w:rsidRDefault="00A80895" w:rsidP="00AB6BEC">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346" w:author="Knapp, Beverly" w:date="2021-07-19T14:48:00Z"/>
          <w:rFonts w:ascii="Times" w:hAnsi="Times"/>
          <w:b/>
          <w:bCs/>
          <w:color w:val="000000"/>
          <w:sz w:val="16"/>
          <w:szCs w:val="16"/>
        </w:rPr>
      </w:pPr>
      <w:bookmarkStart w:id="1347" w:name="_Hlk89780669"/>
      <w:ins w:id="1348" w:author="Knapp, Beverly" w:date="2021-07-19T14:48:00Z">
        <w:r w:rsidRPr="00614880">
          <w:rPr>
            <w:rFonts w:ascii="Times" w:hAnsi="Times"/>
            <w:b/>
            <w:bCs/>
            <w:color w:val="000000"/>
            <w:sz w:val="16"/>
            <w:szCs w:val="16"/>
          </w:rPr>
          <w:t>2</w:t>
        </w:r>
      </w:ins>
      <w:r>
        <w:rPr>
          <w:rFonts w:ascii="Times" w:hAnsi="Times"/>
          <w:b/>
          <w:bCs/>
          <w:color w:val="000000"/>
          <w:sz w:val="16"/>
          <w:szCs w:val="16"/>
        </w:rPr>
        <w:t>508</w:t>
      </w:r>
      <w:ins w:id="1349" w:author="Knapp, Beverly" w:date="2021-07-19T14:48:00Z">
        <w:r w:rsidRPr="00614880">
          <w:rPr>
            <w:rFonts w:ascii="Times" w:hAnsi="Times"/>
            <w:b/>
            <w:bCs/>
            <w:color w:val="000000"/>
            <w:sz w:val="16"/>
            <w:szCs w:val="16"/>
          </w:rPr>
          <w:t> </w:t>
        </w:r>
      </w:ins>
      <w:r>
        <w:rPr>
          <w:rFonts w:ascii="Times" w:hAnsi="Times"/>
          <w:b/>
          <w:bCs/>
          <w:color w:val="000000"/>
          <w:sz w:val="16"/>
          <w:szCs w:val="16"/>
        </w:rPr>
        <w:t xml:space="preserve"> </w:t>
      </w:r>
      <w:ins w:id="1350" w:author="Knapp, Beverly" w:date="2021-07-19T14:48:00Z">
        <w:r w:rsidRPr="00614880">
          <w:rPr>
            <w:rFonts w:ascii="Times" w:hAnsi="Times"/>
            <w:b/>
            <w:bCs/>
            <w:color w:val="000000"/>
            <w:sz w:val="16"/>
            <w:szCs w:val="16"/>
          </w:rPr>
          <w:t xml:space="preserve"> ONLINE ............................................</w:t>
        </w:r>
      </w:ins>
      <w:ins w:id="1351" w:author="Knapp, Beverly" w:date="2021-07-19T15:26:00Z">
        <w:r w:rsidRPr="00614880">
          <w:rPr>
            <w:rFonts w:ascii="Times" w:hAnsi="Times"/>
            <w:b/>
            <w:bCs/>
            <w:color w:val="000000"/>
            <w:sz w:val="16"/>
            <w:szCs w:val="16"/>
          </w:rPr>
          <w:t>.......</w:t>
        </w:r>
      </w:ins>
      <w:r w:rsidR="002413B7">
        <w:rPr>
          <w:rFonts w:ascii="Times" w:hAnsi="Times"/>
          <w:b/>
          <w:bCs/>
          <w:color w:val="000000"/>
          <w:sz w:val="16"/>
          <w:szCs w:val="16"/>
        </w:rPr>
        <w:t>.......</w:t>
      </w:r>
      <w:r w:rsidRPr="00614880">
        <w:rPr>
          <w:rFonts w:ascii="Times" w:hAnsi="Times"/>
          <w:b/>
          <w:bCs/>
          <w:color w:val="000000"/>
          <w:sz w:val="16"/>
          <w:szCs w:val="16"/>
        </w:rPr>
        <w:t>.</w:t>
      </w:r>
      <w:ins w:id="1352" w:author="Knapp, Beverly" w:date="2021-07-19T15:26:00Z">
        <w:r w:rsidRPr="00614880">
          <w:rPr>
            <w:rFonts w:ascii="Times" w:hAnsi="Times"/>
            <w:b/>
            <w:bCs/>
            <w:color w:val="000000"/>
            <w:sz w:val="16"/>
            <w:szCs w:val="16"/>
          </w:rPr>
          <w:t>....</w:t>
        </w:r>
      </w:ins>
      <w:ins w:id="135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354"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Leinen</w:t>
      </w:r>
    </w:p>
    <w:p w14:paraId="030D033A" w14:textId="77777777" w:rsidR="00A80895" w:rsidRDefault="00A80895" w:rsidP="00A80895">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1355" w:author="Knapp, Beverly" w:date="2021-07-19T14:48:00Z">
        <w:r w:rsidRPr="00614880">
          <w:rPr>
            <w:rFonts w:ascii="Times" w:hAnsi="Times"/>
            <w:color w:val="000000"/>
            <w:sz w:val="15"/>
            <w:szCs w:val="15"/>
          </w:rPr>
          <w:t>Section 2</w:t>
        </w:r>
      </w:ins>
      <w:r>
        <w:rPr>
          <w:rFonts w:ascii="Times" w:hAnsi="Times"/>
          <w:color w:val="000000"/>
          <w:sz w:val="15"/>
          <w:szCs w:val="15"/>
        </w:rPr>
        <w:t>508</w:t>
      </w:r>
      <w:r w:rsidRPr="00614880">
        <w:rPr>
          <w:rFonts w:ascii="Times" w:hAnsi="Times"/>
          <w:color w:val="000000"/>
          <w:sz w:val="15"/>
          <w:szCs w:val="15"/>
        </w:rPr>
        <w:t xml:space="preserve"> </w:t>
      </w:r>
      <w:ins w:id="1356"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357"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2508 meets for 8 weeks from: April 16 to June 10, 2022.</w:t>
      </w:r>
    </w:p>
    <w:bookmarkEnd w:id="1347"/>
    <w:p w14:paraId="25417A20" w14:textId="62F7FB7C" w:rsidR="00A80895" w:rsidRPr="00614880" w:rsidRDefault="00A80895" w:rsidP="00FE1083">
      <w:pPr>
        <w:pStyle w:val="SECTION"/>
      </w:pPr>
      <w:r w:rsidRPr="00614880">
        <w:t>2</w:t>
      </w:r>
      <w:r>
        <w:t>510</w:t>
      </w:r>
      <w:r w:rsidRPr="00614880">
        <w:tab/>
      </w:r>
      <w:r w:rsidRPr="004407B4">
        <w:rPr>
          <w:highlight w:val="yellow"/>
        </w:rPr>
        <w:t>ON</w:t>
      </w:r>
      <w:r w:rsidR="004407B4" w:rsidRPr="004407B4">
        <w:rPr>
          <w:highlight w:val="yellow"/>
        </w:rPr>
        <w:t>LINE</w:t>
      </w:r>
      <w:r w:rsidRPr="00614880">
        <w:t xml:space="preserve"> .............</w:t>
      </w:r>
      <w:r>
        <w:t>...</w:t>
      </w:r>
      <w:r w:rsidR="004407B4">
        <w:t>...................................</w:t>
      </w:r>
      <w:r>
        <w:t>........</w:t>
      </w:r>
      <w:r w:rsidR="002413B7">
        <w:t>.......</w:t>
      </w:r>
      <w:r>
        <w:t>.</w:t>
      </w:r>
      <w:r w:rsidRPr="00614880">
        <w:t xml:space="preserve">.... </w:t>
      </w:r>
      <w:r>
        <w:t>J. Garcia</w:t>
      </w:r>
    </w:p>
    <w:p w14:paraId="42480954" w14:textId="62BB932A" w:rsidR="004407B4" w:rsidRDefault="004407B4" w:rsidP="004407B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1358" w:author="Knapp, Beverly" w:date="2021-07-19T14:48:00Z">
        <w:r w:rsidRPr="004407B4">
          <w:rPr>
            <w:rFonts w:ascii="Times" w:hAnsi="Times"/>
            <w:color w:val="FF0000"/>
            <w:sz w:val="15"/>
            <w:szCs w:val="15"/>
            <w:highlight w:val="yellow"/>
          </w:rPr>
          <w:t>Section 2</w:t>
        </w:r>
      </w:ins>
      <w:r w:rsidRPr="004407B4">
        <w:rPr>
          <w:rFonts w:ascii="Times" w:hAnsi="Times"/>
          <w:color w:val="FF0000"/>
          <w:sz w:val="15"/>
          <w:szCs w:val="15"/>
          <w:highlight w:val="yellow"/>
        </w:rPr>
        <w:t xml:space="preserve">510 </w:t>
      </w:r>
      <w:ins w:id="1359" w:author="Knapp, Beverly" w:date="2021-07-19T14:48:00Z">
        <w:r w:rsidRPr="004407B4">
          <w:rPr>
            <w:rFonts w:ascii="Times" w:hAnsi="Times"/>
            <w:color w:val="FF0000"/>
            <w:sz w:val="15"/>
            <w:szCs w:val="15"/>
            <w:highlight w:val="yellow"/>
          </w:rPr>
          <w:t xml:space="preserve">is a fully online class. Registered students must login to the Canvas </w:t>
        </w:r>
      </w:ins>
      <w:r w:rsidRPr="004407B4">
        <w:rPr>
          <w:rFonts w:ascii="Times" w:hAnsi="Times"/>
          <w:color w:val="FF0000"/>
          <w:sz w:val="15"/>
          <w:szCs w:val="15"/>
          <w:highlight w:val="yellow"/>
        </w:rPr>
        <w:t xml:space="preserve">course </w:t>
      </w:r>
      <w:ins w:id="1360" w:author="Knapp, Beverly" w:date="2021-07-19T14:48:00Z">
        <w:r w:rsidRPr="004407B4">
          <w:rPr>
            <w:rFonts w:ascii="Times" w:hAnsi="Times"/>
            <w:color w:val="FF0000"/>
            <w:sz w:val="15"/>
            <w:szCs w:val="15"/>
            <w:highlight w:val="yellow"/>
          </w:rPr>
          <w:t>site on the first day of class and follow any instructions or they may be dropped from the course</w:t>
        </w:r>
      </w:ins>
      <w:r w:rsidRPr="004407B4">
        <w:rPr>
          <w:rFonts w:ascii="Times" w:hAnsi="Times"/>
          <w:color w:val="FF0000"/>
          <w:sz w:val="15"/>
          <w:szCs w:val="15"/>
          <w:highlight w:val="yellow"/>
        </w:rPr>
        <w:t>. Section 2510 meets for 8 weeks from: February 12 to April 8, 2022.</w:t>
      </w:r>
    </w:p>
    <w:p w14:paraId="0940ABCD" w14:textId="0ECF3C8A" w:rsidR="004323FB" w:rsidRPr="0040697E" w:rsidRDefault="004323FB" w:rsidP="00FE1083">
      <w:pPr>
        <w:pStyle w:val="SECTION"/>
      </w:pPr>
      <w:bookmarkStart w:id="1361" w:name="_Hlk88636634"/>
      <w:r w:rsidRPr="0040697E">
        <w:t>25</w:t>
      </w:r>
      <w:r>
        <w:t>12</w:t>
      </w:r>
      <w:r w:rsidRPr="0040697E">
        <w:tab/>
        <w:t xml:space="preserve">ON-CAMPUS </w:t>
      </w:r>
      <w:r>
        <w:t>2</w:t>
      </w:r>
      <w:r w:rsidRPr="0040697E">
        <w:t>:</w:t>
      </w:r>
      <w:r>
        <w:t>30</w:t>
      </w:r>
      <w:r w:rsidRPr="0040697E">
        <w:t>-</w:t>
      </w:r>
      <w:r>
        <w:t>4</w:t>
      </w:r>
      <w:r w:rsidRPr="0040697E">
        <w:t>:</w:t>
      </w:r>
      <w:r>
        <w:t>35p</w:t>
      </w:r>
      <w:r w:rsidRPr="0040697E">
        <w:t>m T ........................</w:t>
      </w:r>
      <w:r>
        <w:t>.</w:t>
      </w:r>
      <w:r w:rsidRPr="0040697E">
        <w:t xml:space="preserve">........... </w:t>
      </w:r>
      <w:r>
        <w:t>H. Nguyen</w:t>
      </w:r>
      <w:r w:rsidRPr="0040697E">
        <w:t xml:space="preserve"> ................. SOCS 2</w:t>
      </w:r>
      <w:r>
        <w:t>02</w:t>
      </w:r>
    </w:p>
    <w:p w14:paraId="110B8F99" w14:textId="0F5DF5B8" w:rsidR="004323FB" w:rsidRDefault="004323FB" w:rsidP="004323FB">
      <w:pPr>
        <w:pStyle w:val="section0"/>
        <w:tabs>
          <w:tab w:val="left" w:pos="3420"/>
        </w:tabs>
        <w:spacing w:before="0" w:beforeAutospacing="0" w:after="0" w:afterAutospacing="0" w:line="186" w:lineRule="atLeast"/>
        <w:ind w:left="720" w:right="144"/>
        <w:rPr>
          <w:rFonts w:ascii="Times" w:hAnsi="Times"/>
          <w:color w:val="000000"/>
          <w:sz w:val="15"/>
          <w:szCs w:val="15"/>
        </w:rPr>
      </w:pPr>
      <w:r>
        <w:rPr>
          <w:rFonts w:ascii="Times" w:hAnsi="Times"/>
          <w:color w:val="000000"/>
          <w:sz w:val="15"/>
          <w:szCs w:val="15"/>
        </w:rPr>
        <w:t xml:space="preserve">Section 2512 is designed for students in the International Students Program. </w:t>
      </w:r>
      <w:r w:rsidRPr="0040697E">
        <w:rPr>
          <w:rFonts w:ascii="Times" w:hAnsi="Times"/>
          <w:color w:val="000000"/>
          <w:sz w:val="15"/>
          <w:szCs w:val="15"/>
        </w:rPr>
        <w:t>Section 25</w:t>
      </w:r>
      <w:r>
        <w:rPr>
          <w:rFonts w:ascii="Times" w:hAnsi="Times"/>
          <w:color w:val="000000"/>
          <w:sz w:val="15"/>
          <w:szCs w:val="15"/>
        </w:rPr>
        <w:t>12</w:t>
      </w:r>
      <w:r w:rsidRPr="0040697E">
        <w:rPr>
          <w:rFonts w:ascii="Times" w:hAnsi="Times"/>
          <w:color w:val="000000"/>
          <w:sz w:val="15"/>
          <w:szCs w:val="15"/>
        </w:rPr>
        <w:t xml:space="preserve"> meets for 8 weeks from: April 19 to June 7, 2022.</w:t>
      </w:r>
    </w:p>
    <w:p w14:paraId="6F1CE8BC" w14:textId="77777777" w:rsidR="00D447C1" w:rsidRPr="00D447C1" w:rsidRDefault="00D447C1" w:rsidP="00D447C1">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362" w:author="Knapp, Beverly" w:date="2021-07-19T14:48:00Z"/>
          <w:rFonts w:ascii="Times" w:hAnsi="Times"/>
          <w:b/>
          <w:bCs/>
          <w:color w:val="FF0000"/>
          <w:sz w:val="16"/>
          <w:szCs w:val="16"/>
          <w:highlight w:val="yellow"/>
        </w:rPr>
      </w:pPr>
      <w:ins w:id="1363" w:author="Knapp, Beverly" w:date="2021-07-19T14:48:00Z">
        <w:r w:rsidRPr="00D447C1">
          <w:rPr>
            <w:rFonts w:ascii="Times" w:hAnsi="Times"/>
            <w:b/>
            <w:bCs/>
            <w:color w:val="FF0000"/>
            <w:sz w:val="16"/>
            <w:szCs w:val="16"/>
            <w:highlight w:val="yellow"/>
          </w:rPr>
          <w:t>2</w:t>
        </w:r>
      </w:ins>
      <w:r w:rsidRPr="00D447C1">
        <w:rPr>
          <w:rFonts w:ascii="Times" w:hAnsi="Times"/>
          <w:b/>
          <w:bCs/>
          <w:color w:val="FF0000"/>
          <w:sz w:val="16"/>
          <w:szCs w:val="16"/>
          <w:highlight w:val="yellow"/>
        </w:rPr>
        <w:t>514</w:t>
      </w:r>
      <w:ins w:id="1364" w:author="Knapp, Beverly" w:date="2021-07-19T14:48:00Z">
        <w:r w:rsidRPr="00D447C1">
          <w:rPr>
            <w:rFonts w:ascii="Times" w:hAnsi="Times"/>
            <w:b/>
            <w:bCs/>
            <w:color w:val="FF0000"/>
            <w:sz w:val="16"/>
            <w:szCs w:val="16"/>
            <w:highlight w:val="yellow"/>
          </w:rPr>
          <w:t> </w:t>
        </w:r>
      </w:ins>
      <w:r w:rsidRPr="00D447C1">
        <w:rPr>
          <w:rFonts w:ascii="Times" w:hAnsi="Times"/>
          <w:b/>
          <w:bCs/>
          <w:color w:val="FF0000"/>
          <w:sz w:val="16"/>
          <w:szCs w:val="16"/>
          <w:highlight w:val="yellow"/>
        </w:rPr>
        <w:t xml:space="preserve"> </w:t>
      </w:r>
      <w:ins w:id="1365" w:author="Knapp, Beverly" w:date="2021-07-19T14:48:00Z">
        <w:r w:rsidRPr="00D447C1">
          <w:rPr>
            <w:rFonts w:ascii="Times" w:hAnsi="Times"/>
            <w:b/>
            <w:bCs/>
            <w:color w:val="FF0000"/>
            <w:sz w:val="16"/>
            <w:szCs w:val="16"/>
            <w:highlight w:val="yellow"/>
          </w:rPr>
          <w:t xml:space="preserve"> ONLINE ............................................</w:t>
        </w:r>
      </w:ins>
      <w:ins w:id="1366" w:author="Knapp, Beverly" w:date="2021-07-19T15:26:00Z">
        <w:r w:rsidRPr="00D447C1">
          <w:rPr>
            <w:rFonts w:ascii="Times" w:hAnsi="Times"/>
            <w:b/>
            <w:bCs/>
            <w:color w:val="FF0000"/>
            <w:sz w:val="16"/>
            <w:szCs w:val="16"/>
            <w:highlight w:val="yellow"/>
          </w:rPr>
          <w:t>.......</w:t>
        </w:r>
      </w:ins>
      <w:r w:rsidRPr="00D447C1">
        <w:rPr>
          <w:rFonts w:ascii="Times" w:hAnsi="Times"/>
          <w:b/>
          <w:bCs/>
          <w:color w:val="FF0000"/>
          <w:sz w:val="16"/>
          <w:szCs w:val="16"/>
          <w:highlight w:val="yellow"/>
        </w:rPr>
        <w:t>........</w:t>
      </w:r>
      <w:ins w:id="1367" w:author="Knapp, Beverly" w:date="2021-07-19T15:26:00Z">
        <w:r w:rsidRPr="00D447C1">
          <w:rPr>
            <w:rFonts w:ascii="Times" w:hAnsi="Times"/>
            <w:b/>
            <w:bCs/>
            <w:color w:val="FF0000"/>
            <w:sz w:val="16"/>
            <w:szCs w:val="16"/>
            <w:highlight w:val="yellow"/>
          </w:rPr>
          <w:t>....</w:t>
        </w:r>
      </w:ins>
      <w:ins w:id="1368" w:author="Knapp, Beverly" w:date="2021-07-19T14:48:00Z">
        <w:r w:rsidRPr="00D447C1">
          <w:rPr>
            <w:rFonts w:ascii="Times" w:hAnsi="Times"/>
            <w:b/>
            <w:bCs/>
            <w:color w:val="FF0000"/>
            <w:sz w:val="16"/>
            <w:szCs w:val="16"/>
            <w:highlight w:val="yellow"/>
          </w:rPr>
          <w:t>....</w:t>
        </w:r>
      </w:ins>
      <w:r w:rsidRPr="00D447C1">
        <w:rPr>
          <w:rFonts w:ascii="Times" w:hAnsi="Times"/>
          <w:b/>
          <w:bCs/>
          <w:color w:val="FF0000"/>
          <w:sz w:val="16"/>
          <w:szCs w:val="16"/>
          <w:highlight w:val="yellow"/>
        </w:rPr>
        <w:t>..</w:t>
      </w:r>
      <w:ins w:id="1369" w:author="Knapp, Beverly" w:date="2021-07-19T14:48:00Z">
        <w:r w:rsidRPr="00D447C1">
          <w:rPr>
            <w:rFonts w:ascii="Times" w:hAnsi="Times"/>
            <w:b/>
            <w:bCs/>
            <w:color w:val="FF0000"/>
            <w:sz w:val="16"/>
            <w:szCs w:val="16"/>
            <w:highlight w:val="yellow"/>
          </w:rPr>
          <w:t xml:space="preserve">.. </w:t>
        </w:r>
      </w:ins>
      <w:r w:rsidRPr="00D447C1">
        <w:rPr>
          <w:rFonts w:ascii="Times" w:hAnsi="Times"/>
          <w:b/>
          <w:bCs/>
          <w:color w:val="FF0000"/>
          <w:sz w:val="16"/>
          <w:szCs w:val="16"/>
          <w:highlight w:val="yellow"/>
        </w:rPr>
        <w:t>A. Colbeck</w:t>
      </w:r>
    </w:p>
    <w:p w14:paraId="43196B22" w14:textId="77777777" w:rsidR="00D447C1" w:rsidRPr="00D447C1" w:rsidRDefault="00D447C1" w:rsidP="00D447C1">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highlight w:val="yellow"/>
        </w:rPr>
      </w:pPr>
      <w:r w:rsidRPr="00D447C1">
        <w:rPr>
          <w:rFonts w:ascii="Times" w:hAnsi="Times"/>
          <w:color w:val="FF0000"/>
          <w:sz w:val="15"/>
          <w:szCs w:val="15"/>
          <w:highlight w:val="yellow"/>
        </w:rPr>
        <w:t xml:space="preserve">Section 2514 is designed for students interested in a STEM discipline. </w:t>
      </w:r>
      <w:ins w:id="1370" w:author="Knapp, Beverly" w:date="2021-07-19T14:48:00Z">
        <w:r w:rsidRPr="00D447C1">
          <w:rPr>
            <w:rFonts w:ascii="Times" w:hAnsi="Times"/>
            <w:color w:val="FF0000"/>
            <w:sz w:val="15"/>
            <w:szCs w:val="15"/>
            <w:highlight w:val="yellow"/>
          </w:rPr>
          <w:t>Section 2</w:t>
        </w:r>
      </w:ins>
      <w:r w:rsidRPr="00D447C1">
        <w:rPr>
          <w:rFonts w:ascii="Times" w:hAnsi="Times"/>
          <w:color w:val="FF0000"/>
          <w:sz w:val="15"/>
          <w:szCs w:val="15"/>
          <w:highlight w:val="yellow"/>
        </w:rPr>
        <w:t xml:space="preserve">514 </w:t>
      </w:r>
      <w:ins w:id="1371" w:author="Knapp, Beverly" w:date="2021-07-19T14:48:00Z">
        <w:r w:rsidRPr="00D447C1">
          <w:rPr>
            <w:rFonts w:ascii="Times" w:hAnsi="Times"/>
            <w:color w:val="FF0000"/>
            <w:sz w:val="15"/>
            <w:szCs w:val="15"/>
            <w:highlight w:val="yellow"/>
          </w:rPr>
          <w:t xml:space="preserve">is a fully online class. Registered students must login to the Canvas </w:t>
        </w:r>
      </w:ins>
      <w:r w:rsidRPr="00D447C1">
        <w:rPr>
          <w:rFonts w:ascii="Times" w:hAnsi="Times"/>
          <w:color w:val="FF0000"/>
          <w:sz w:val="15"/>
          <w:szCs w:val="15"/>
          <w:highlight w:val="yellow"/>
        </w:rPr>
        <w:t xml:space="preserve">course </w:t>
      </w:r>
      <w:ins w:id="1372" w:author="Knapp, Beverly" w:date="2021-07-19T14:48:00Z">
        <w:r w:rsidRPr="00D447C1">
          <w:rPr>
            <w:rFonts w:ascii="Times" w:hAnsi="Times"/>
            <w:color w:val="FF0000"/>
            <w:sz w:val="15"/>
            <w:szCs w:val="15"/>
            <w:highlight w:val="yellow"/>
          </w:rPr>
          <w:t>site on the first day of class and follow any instructions or they may be dropped from the course</w:t>
        </w:r>
      </w:ins>
      <w:r w:rsidRPr="00D447C1">
        <w:rPr>
          <w:rFonts w:ascii="Times" w:hAnsi="Times"/>
          <w:color w:val="FF0000"/>
          <w:sz w:val="15"/>
          <w:szCs w:val="15"/>
          <w:highlight w:val="yellow"/>
        </w:rPr>
        <w:t>. Section 2508 meets for 8 weeks from: April 16 to June 10, 2022.</w:t>
      </w:r>
    </w:p>
    <w:p w14:paraId="28AF24E1" w14:textId="00C39578" w:rsidR="002413B7" w:rsidRPr="00614880" w:rsidRDefault="003C3AE6" w:rsidP="00AB6BEC">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373" w:author="Knapp, Beverly" w:date="2021-07-19T14:48:00Z"/>
          <w:rFonts w:ascii="Times" w:hAnsi="Times"/>
          <w:b/>
          <w:bCs/>
          <w:color w:val="000000"/>
          <w:sz w:val="16"/>
          <w:szCs w:val="16"/>
        </w:rPr>
      </w:pPr>
      <w:bookmarkStart w:id="1374" w:name="_Hlk93907572"/>
      <w:bookmarkEnd w:id="1361"/>
      <w:r>
        <w:rPr>
          <w:rFonts w:ascii="Times" w:hAnsi="Times"/>
          <w:b/>
          <w:bCs/>
          <w:color w:val="000000"/>
          <w:sz w:val="16"/>
          <w:szCs w:val="16"/>
        </w:rPr>
        <w:t>4142</w:t>
      </w:r>
      <w:ins w:id="1375" w:author="Knapp, Beverly" w:date="2021-07-19T14:48:00Z">
        <w:r w:rsidR="002413B7" w:rsidRPr="00614880">
          <w:rPr>
            <w:rFonts w:ascii="Times" w:hAnsi="Times"/>
            <w:b/>
            <w:bCs/>
            <w:color w:val="000000"/>
            <w:sz w:val="16"/>
            <w:szCs w:val="16"/>
          </w:rPr>
          <w:t> </w:t>
        </w:r>
      </w:ins>
      <w:r w:rsidR="002413B7">
        <w:rPr>
          <w:rFonts w:ascii="Times" w:hAnsi="Times"/>
          <w:b/>
          <w:bCs/>
          <w:color w:val="000000"/>
          <w:sz w:val="16"/>
          <w:szCs w:val="16"/>
        </w:rPr>
        <w:t xml:space="preserve"> </w:t>
      </w:r>
      <w:ins w:id="1376" w:author="Knapp, Beverly" w:date="2021-07-19T14:48:00Z">
        <w:r w:rsidR="002413B7" w:rsidRPr="00614880">
          <w:rPr>
            <w:rFonts w:ascii="Times" w:hAnsi="Times"/>
            <w:b/>
            <w:bCs/>
            <w:color w:val="000000"/>
            <w:sz w:val="16"/>
            <w:szCs w:val="16"/>
          </w:rPr>
          <w:t xml:space="preserve"> ONLINE ............................................</w:t>
        </w:r>
      </w:ins>
      <w:ins w:id="1377" w:author="Knapp, Beverly" w:date="2021-07-19T15:26:00Z">
        <w:r w:rsidR="002413B7" w:rsidRPr="00614880">
          <w:rPr>
            <w:rFonts w:ascii="Times" w:hAnsi="Times"/>
            <w:b/>
            <w:bCs/>
            <w:color w:val="000000"/>
            <w:sz w:val="16"/>
            <w:szCs w:val="16"/>
          </w:rPr>
          <w:t>.......</w:t>
        </w:r>
      </w:ins>
      <w:r w:rsidR="002413B7" w:rsidRPr="00614880">
        <w:rPr>
          <w:rFonts w:ascii="Times" w:hAnsi="Times"/>
          <w:b/>
          <w:bCs/>
          <w:color w:val="000000"/>
          <w:sz w:val="16"/>
          <w:szCs w:val="16"/>
        </w:rPr>
        <w:t>.</w:t>
      </w:r>
      <w:ins w:id="1378" w:author="Knapp, Beverly" w:date="2021-07-19T15:26:00Z">
        <w:r w:rsidR="002413B7" w:rsidRPr="00614880">
          <w:rPr>
            <w:rFonts w:ascii="Times" w:hAnsi="Times"/>
            <w:b/>
            <w:bCs/>
            <w:color w:val="000000"/>
            <w:sz w:val="16"/>
            <w:szCs w:val="16"/>
          </w:rPr>
          <w:t>....</w:t>
        </w:r>
      </w:ins>
      <w:ins w:id="1379" w:author="Knapp, Beverly" w:date="2021-07-19T14:48:00Z">
        <w:r w:rsidR="002413B7" w:rsidRPr="00614880">
          <w:rPr>
            <w:rFonts w:ascii="Times" w:hAnsi="Times"/>
            <w:b/>
            <w:bCs/>
            <w:color w:val="000000"/>
            <w:sz w:val="16"/>
            <w:szCs w:val="16"/>
          </w:rPr>
          <w:t>....</w:t>
        </w:r>
      </w:ins>
      <w:r w:rsidR="002413B7" w:rsidRPr="00614880">
        <w:rPr>
          <w:rFonts w:ascii="Times" w:hAnsi="Times"/>
          <w:b/>
          <w:bCs/>
          <w:color w:val="000000"/>
          <w:sz w:val="16"/>
          <w:szCs w:val="16"/>
        </w:rPr>
        <w:t>.</w:t>
      </w:r>
      <w:r w:rsidR="002413B7">
        <w:rPr>
          <w:rFonts w:ascii="Times" w:hAnsi="Times"/>
          <w:b/>
          <w:bCs/>
          <w:color w:val="000000"/>
          <w:sz w:val="16"/>
          <w:szCs w:val="16"/>
        </w:rPr>
        <w:t>.......</w:t>
      </w:r>
      <w:r w:rsidR="002413B7" w:rsidRPr="00614880">
        <w:rPr>
          <w:rFonts w:ascii="Times" w:hAnsi="Times"/>
          <w:b/>
          <w:bCs/>
          <w:color w:val="000000"/>
          <w:sz w:val="16"/>
          <w:szCs w:val="16"/>
        </w:rPr>
        <w:t>.</w:t>
      </w:r>
      <w:ins w:id="1380" w:author="Knapp, Beverly" w:date="2021-07-19T14:48:00Z">
        <w:r w:rsidR="002413B7" w:rsidRPr="00614880">
          <w:rPr>
            <w:rFonts w:ascii="Times" w:hAnsi="Times"/>
            <w:b/>
            <w:bCs/>
            <w:color w:val="000000"/>
            <w:sz w:val="16"/>
            <w:szCs w:val="16"/>
          </w:rPr>
          <w:t xml:space="preserve">.. </w:t>
        </w:r>
      </w:ins>
      <w:r w:rsidR="00A27967" w:rsidRPr="00A27967">
        <w:rPr>
          <w:rFonts w:ascii="Times" w:hAnsi="Times"/>
          <w:b/>
          <w:bCs/>
          <w:color w:val="FF0000"/>
          <w:sz w:val="16"/>
          <w:szCs w:val="16"/>
          <w:highlight w:val="yellow"/>
        </w:rPr>
        <w:t>J. Garcia</w:t>
      </w:r>
      <w:r w:rsidR="002413B7" w:rsidRPr="00A27967">
        <w:rPr>
          <w:rFonts w:ascii="Times" w:hAnsi="Times"/>
          <w:b/>
          <w:bCs/>
          <w:color w:val="FF0000"/>
          <w:sz w:val="16"/>
          <w:szCs w:val="16"/>
        </w:rPr>
        <w:t xml:space="preserve"> </w:t>
      </w:r>
      <w:r w:rsidR="002413B7">
        <w:rPr>
          <w:rFonts w:ascii="Times" w:hAnsi="Times"/>
          <w:b/>
          <w:bCs/>
          <w:color w:val="000000"/>
          <w:sz w:val="16"/>
          <w:szCs w:val="16"/>
        </w:rPr>
        <w:t>……</w:t>
      </w:r>
      <w:r w:rsidR="001B0E30">
        <w:rPr>
          <w:rFonts w:ascii="Times" w:hAnsi="Times"/>
          <w:b/>
          <w:bCs/>
          <w:color w:val="000000"/>
          <w:sz w:val="16"/>
          <w:szCs w:val="16"/>
        </w:rPr>
        <w:t>……..</w:t>
      </w:r>
      <w:r w:rsidR="002413B7">
        <w:rPr>
          <w:rFonts w:ascii="Times" w:hAnsi="Times"/>
          <w:b/>
          <w:bCs/>
          <w:color w:val="000000"/>
          <w:sz w:val="16"/>
          <w:szCs w:val="16"/>
        </w:rPr>
        <w:t>..</w:t>
      </w:r>
      <w:r w:rsidR="00AB6BEC">
        <w:rPr>
          <w:rFonts w:ascii="Times" w:hAnsi="Times"/>
          <w:b/>
          <w:bCs/>
          <w:color w:val="000000"/>
          <w:sz w:val="16"/>
          <w:szCs w:val="16"/>
        </w:rPr>
        <w:t>...</w:t>
      </w:r>
      <w:r w:rsidR="002413B7">
        <w:rPr>
          <w:rFonts w:ascii="Times" w:hAnsi="Times"/>
          <w:b/>
          <w:bCs/>
          <w:color w:val="000000"/>
          <w:sz w:val="16"/>
          <w:szCs w:val="16"/>
        </w:rPr>
        <w:t>… HSDUL</w:t>
      </w:r>
    </w:p>
    <w:p w14:paraId="622689C7" w14:textId="2E9ED51E" w:rsidR="002413B7" w:rsidRDefault="002413B7" w:rsidP="002413B7">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A27967">
        <w:rPr>
          <w:rFonts w:ascii="Times" w:hAnsi="Times"/>
          <w:color w:val="FF0000"/>
          <w:sz w:val="15"/>
          <w:szCs w:val="15"/>
          <w:highlight w:val="yellow"/>
        </w:rPr>
        <w:t xml:space="preserve">Section </w:t>
      </w:r>
      <w:r w:rsidR="003C3AE6" w:rsidRPr="00A27967">
        <w:rPr>
          <w:rFonts w:ascii="Times" w:hAnsi="Times"/>
          <w:color w:val="FF0000"/>
          <w:sz w:val="15"/>
          <w:szCs w:val="15"/>
          <w:highlight w:val="yellow"/>
        </w:rPr>
        <w:t>4142</w:t>
      </w:r>
      <w:r w:rsidRPr="00A27967">
        <w:rPr>
          <w:rFonts w:ascii="Times" w:hAnsi="Times"/>
          <w:color w:val="FF0000"/>
          <w:sz w:val="15"/>
          <w:szCs w:val="15"/>
          <w:highlight w:val="yellow"/>
        </w:rPr>
        <w:t xml:space="preserve"> is designed for </w:t>
      </w:r>
      <w:r w:rsidR="00A27967" w:rsidRPr="00A27967">
        <w:rPr>
          <w:rFonts w:ascii="Times" w:hAnsi="Times"/>
          <w:color w:val="FF0000"/>
          <w:sz w:val="15"/>
          <w:szCs w:val="15"/>
          <w:highlight w:val="yellow"/>
        </w:rPr>
        <w:t>Hawthorne</w:t>
      </w:r>
      <w:r w:rsidRPr="00A27967">
        <w:rPr>
          <w:rFonts w:ascii="Times" w:hAnsi="Times"/>
          <w:color w:val="FF0000"/>
          <w:sz w:val="15"/>
          <w:szCs w:val="15"/>
          <w:highlight w:val="yellow"/>
        </w:rPr>
        <w:t xml:space="preserve"> High School </w:t>
      </w:r>
      <w:r w:rsidR="00A27967" w:rsidRPr="00A27967">
        <w:rPr>
          <w:rFonts w:ascii="Times" w:hAnsi="Times"/>
          <w:color w:val="FF0000"/>
          <w:sz w:val="15"/>
          <w:szCs w:val="15"/>
          <w:highlight w:val="yellow"/>
        </w:rPr>
        <w:t>s</w:t>
      </w:r>
      <w:r w:rsidRPr="00A27967">
        <w:rPr>
          <w:rFonts w:ascii="Times" w:hAnsi="Times"/>
          <w:color w:val="FF0000"/>
          <w:sz w:val="15"/>
          <w:szCs w:val="15"/>
          <w:highlight w:val="yellow"/>
        </w:rPr>
        <w:t>tudents</w:t>
      </w:r>
      <w:r>
        <w:rPr>
          <w:rFonts w:ascii="Times" w:hAnsi="Times"/>
          <w:color w:val="000000"/>
          <w:sz w:val="15"/>
          <w:szCs w:val="15"/>
        </w:rPr>
        <w:t xml:space="preserve">. </w:t>
      </w:r>
      <w:ins w:id="1381" w:author="Knapp, Beverly" w:date="2021-07-19T14:48:00Z">
        <w:r w:rsidRPr="00614880">
          <w:rPr>
            <w:rFonts w:ascii="Times" w:hAnsi="Times"/>
            <w:color w:val="000000"/>
            <w:sz w:val="15"/>
            <w:szCs w:val="15"/>
          </w:rPr>
          <w:t xml:space="preserve">Section </w:t>
        </w:r>
      </w:ins>
      <w:r w:rsidR="0007269F">
        <w:rPr>
          <w:rFonts w:ascii="Times" w:hAnsi="Times"/>
          <w:color w:val="000000"/>
          <w:sz w:val="15"/>
          <w:szCs w:val="15"/>
        </w:rPr>
        <w:t>4</w:t>
      </w:r>
      <w:r w:rsidR="003C3AE6">
        <w:rPr>
          <w:rFonts w:ascii="Times" w:hAnsi="Times"/>
          <w:color w:val="000000"/>
          <w:sz w:val="15"/>
          <w:szCs w:val="15"/>
        </w:rPr>
        <w:t>142</w:t>
      </w:r>
      <w:r w:rsidRPr="00614880">
        <w:rPr>
          <w:rFonts w:ascii="Times" w:hAnsi="Times"/>
          <w:color w:val="000000"/>
          <w:sz w:val="15"/>
          <w:szCs w:val="15"/>
        </w:rPr>
        <w:t xml:space="preserve"> </w:t>
      </w:r>
      <w:ins w:id="138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383"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w:t>
      </w:r>
      <w:r w:rsidR="003C3AE6">
        <w:rPr>
          <w:rFonts w:ascii="Times" w:hAnsi="Times"/>
          <w:color w:val="000000"/>
          <w:sz w:val="15"/>
          <w:szCs w:val="15"/>
        </w:rPr>
        <w:t>4142</w:t>
      </w:r>
      <w:r>
        <w:rPr>
          <w:rFonts w:ascii="Times" w:hAnsi="Times"/>
          <w:color w:val="000000"/>
          <w:sz w:val="15"/>
          <w:szCs w:val="15"/>
        </w:rPr>
        <w:t xml:space="preserve"> meets for 8 weeks from: February 12 to April 8, 2022.</w:t>
      </w:r>
    </w:p>
    <w:p w14:paraId="74768F62" w14:textId="71EDD029" w:rsidR="00B00F9F" w:rsidRPr="000C2031" w:rsidRDefault="00B00F9F" w:rsidP="00B00F9F">
      <w:pPr>
        <w:pStyle w:val="SECTION"/>
        <w:rPr>
          <w:color w:val="FF0000"/>
          <w:highlight w:val="yellow"/>
        </w:rPr>
      </w:pPr>
      <w:r w:rsidRPr="000C2031">
        <w:rPr>
          <w:color w:val="FF0000"/>
          <w:highlight w:val="yellow"/>
        </w:rPr>
        <w:t>41</w:t>
      </w:r>
      <w:r>
        <w:rPr>
          <w:color w:val="FF0000"/>
          <w:highlight w:val="yellow"/>
        </w:rPr>
        <w:t>4</w:t>
      </w:r>
      <w:r w:rsidRPr="000C2031">
        <w:rPr>
          <w:color w:val="FF0000"/>
          <w:highlight w:val="yellow"/>
        </w:rPr>
        <w:t>4</w:t>
      </w:r>
      <w:r w:rsidRPr="000C2031">
        <w:rPr>
          <w:color w:val="FF0000"/>
          <w:highlight w:val="yellow"/>
        </w:rPr>
        <w:tab/>
        <w:t xml:space="preserve">HSDUL LIVE ONLINE </w:t>
      </w:r>
      <w:r>
        <w:rPr>
          <w:color w:val="FF0000"/>
          <w:highlight w:val="yellow"/>
        </w:rPr>
        <w:t>11</w:t>
      </w:r>
      <w:r w:rsidRPr="000C2031">
        <w:rPr>
          <w:color w:val="FF0000"/>
          <w:highlight w:val="yellow"/>
        </w:rPr>
        <w:t>:</w:t>
      </w:r>
      <w:r>
        <w:rPr>
          <w:color w:val="FF0000"/>
          <w:highlight w:val="yellow"/>
        </w:rPr>
        <w:t>55</w:t>
      </w:r>
      <w:r w:rsidRPr="000C2031">
        <w:rPr>
          <w:color w:val="FF0000"/>
          <w:highlight w:val="yellow"/>
        </w:rPr>
        <w:t>-</w:t>
      </w:r>
      <w:r>
        <w:rPr>
          <w:color w:val="FF0000"/>
          <w:highlight w:val="yellow"/>
        </w:rPr>
        <w:t>12</w:t>
      </w:r>
      <w:r w:rsidRPr="000C2031">
        <w:rPr>
          <w:color w:val="FF0000"/>
          <w:highlight w:val="yellow"/>
        </w:rPr>
        <w:t>:</w:t>
      </w:r>
      <w:r>
        <w:rPr>
          <w:color w:val="FF0000"/>
          <w:highlight w:val="yellow"/>
        </w:rPr>
        <w:t>5</w:t>
      </w:r>
      <w:r w:rsidRPr="000C2031">
        <w:rPr>
          <w:color w:val="FF0000"/>
          <w:highlight w:val="yellow"/>
        </w:rPr>
        <w:t xml:space="preserve">5pm </w:t>
      </w:r>
      <w:r>
        <w:rPr>
          <w:color w:val="FF0000"/>
          <w:highlight w:val="yellow"/>
        </w:rPr>
        <w:t>MW</w:t>
      </w:r>
      <w:r w:rsidRPr="000C2031">
        <w:rPr>
          <w:color w:val="FF0000"/>
          <w:highlight w:val="yellow"/>
        </w:rPr>
        <w:t xml:space="preserve"> ........... S</w:t>
      </w:r>
      <w:r>
        <w:rPr>
          <w:color w:val="FF0000"/>
          <w:highlight w:val="yellow"/>
        </w:rPr>
        <w:t>. Leinen</w:t>
      </w:r>
      <w:r w:rsidRPr="000C2031">
        <w:rPr>
          <w:color w:val="FF0000"/>
          <w:highlight w:val="yellow"/>
        </w:rPr>
        <w:t xml:space="preserve"> .........</w:t>
      </w:r>
      <w:r>
        <w:rPr>
          <w:color w:val="FF0000"/>
          <w:highlight w:val="yellow"/>
        </w:rPr>
        <w:t>..........</w:t>
      </w:r>
      <w:r w:rsidRPr="000C2031">
        <w:rPr>
          <w:color w:val="FF0000"/>
          <w:highlight w:val="yellow"/>
        </w:rPr>
        <w:t xml:space="preserve">........ </w:t>
      </w:r>
      <w:r>
        <w:rPr>
          <w:color w:val="FF0000"/>
          <w:highlight w:val="yellow"/>
        </w:rPr>
        <w:t>LLYD</w:t>
      </w:r>
    </w:p>
    <w:p w14:paraId="1E62A210" w14:textId="0E9276E8" w:rsidR="000C2031" w:rsidRDefault="00B00F9F" w:rsidP="00B00F9F">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r w:rsidRPr="000D4265">
        <w:rPr>
          <w:rFonts w:ascii="Times" w:hAnsi="Times"/>
          <w:color w:val="FF0000"/>
          <w:sz w:val="15"/>
          <w:szCs w:val="15"/>
          <w:highlight w:val="yellow"/>
        </w:rPr>
        <w:t>Section 41</w:t>
      </w:r>
      <w:r>
        <w:rPr>
          <w:rFonts w:ascii="Times" w:hAnsi="Times"/>
          <w:color w:val="FF0000"/>
          <w:sz w:val="15"/>
          <w:szCs w:val="15"/>
          <w:highlight w:val="yellow"/>
        </w:rPr>
        <w:t>4</w:t>
      </w:r>
      <w:r w:rsidRPr="000D4265">
        <w:rPr>
          <w:rFonts w:ascii="Times" w:hAnsi="Times"/>
          <w:color w:val="FF0000"/>
          <w:sz w:val="15"/>
          <w:szCs w:val="15"/>
          <w:highlight w:val="yellow"/>
        </w:rPr>
        <w:t xml:space="preserve">4 is designed for </w:t>
      </w:r>
      <w:r>
        <w:rPr>
          <w:rFonts w:ascii="Times" w:hAnsi="Times"/>
          <w:color w:val="FF0000"/>
          <w:sz w:val="15"/>
          <w:szCs w:val="15"/>
          <w:highlight w:val="yellow"/>
        </w:rPr>
        <w:t>Lloyde</w:t>
      </w:r>
      <w:r w:rsidRPr="000D4265">
        <w:rPr>
          <w:rFonts w:ascii="Times" w:hAnsi="Times"/>
          <w:color w:val="FF0000"/>
          <w:sz w:val="15"/>
          <w:szCs w:val="15"/>
          <w:highlight w:val="yellow"/>
        </w:rPr>
        <w:t xml:space="preserve"> High School students. Section 41</w:t>
      </w:r>
      <w:r>
        <w:rPr>
          <w:rFonts w:ascii="Times" w:hAnsi="Times"/>
          <w:color w:val="FF0000"/>
          <w:sz w:val="15"/>
          <w:szCs w:val="15"/>
          <w:highlight w:val="yellow"/>
        </w:rPr>
        <w:t>4</w:t>
      </w:r>
      <w:r w:rsidRPr="000D4265">
        <w:rPr>
          <w:rFonts w:ascii="Times" w:hAnsi="Times"/>
          <w:color w:val="FF0000"/>
          <w:sz w:val="15"/>
          <w:szCs w:val="15"/>
          <w:highlight w:val="yellow"/>
        </w:rPr>
        <w:t xml:space="preserve">4 is a live online class that includes required Zoom meetings every </w:t>
      </w:r>
      <w:r>
        <w:rPr>
          <w:rFonts w:ascii="Times" w:hAnsi="Times"/>
          <w:color w:val="FF0000"/>
          <w:sz w:val="15"/>
          <w:szCs w:val="15"/>
          <w:highlight w:val="yellow"/>
        </w:rPr>
        <w:t>MW</w:t>
      </w:r>
      <w:r w:rsidRPr="000D4265">
        <w:rPr>
          <w:rFonts w:ascii="Times" w:hAnsi="Times"/>
          <w:color w:val="FF0000"/>
          <w:sz w:val="15"/>
          <w:szCs w:val="15"/>
          <w:highlight w:val="yellow"/>
        </w:rPr>
        <w:t xml:space="preserve"> </w:t>
      </w:r>
      <w:r>
        <w:rPr>
          <w:rFonts w:ascii="Times" w:hAnsi="Times"/>
          <w:color w:val="FF0000"/>
          <w:sz w:val="15"/>
          <w:szCs w:val="15"/>
          <w:highlight w:val="yellow"/>
        </w:rPr>
        <w:t>11</w:t>
      </w:r>
      <w:r w:rsidRPr="000D4265">
        <w:rPr>
          <w:rFonts w:ascii="Times" w:hAnsi="Times"/>
          <w:color w:val="FF0000"/>
          <w:sz w:val="15"/>
          <w:szCs w:val="15"/>
          <w:highlight w:val="yellow"/>
        </w:rPr>
        <w:t>:</w:t>
      </w:r>
      <w:r>
        <w:rPr>
          <w:rFonts w:ascii="Times" w:hAnsi="Times"/>
          <w:color w:val="FF0000"/>
          <w:sz w:val="15"/>
          <w:szCs w:val="15"/>
          <w:highlight w:val="yellow"/>
        </w:rPr>
        <w:t>55</w:t>
      </w:r>
      <w:r w:rsidRPr="000D4265">
        <w:rPr>
          <w:rFonts w:ascii="Times" w:hAnsi="Times"/>
          <w:color w:val="FF0000"/>
          <w:sz w:val="15"/>
          <w:szCs w:val="15"/>
          <w:highlight w:val="yellow"/>
        </w:rPr>
        <w:t>-</w:t>
      </w:r>
      <w:r>
        <w:rPr>
          <w:rFonts w:ascii="Times" w:hAnsi="Times"/>
          <w:color w:val="FF0000"/>
          <w:sz w:val="15"/>
          <w:szCs w:val="15"/>
          <w:highlight w:val="yellow"/>
        </w:rPr>
        <w:t>12</w:t>
      </w:r>
      <w:r w:rsidRPr="000D4265">
        <w:rPr>
          <w:rFonts w:ascii="Times" w:hAnsi="Times"/>
          <w:color w:val="FF0000"/>
          <w:sz w:val="15"/>
          <w:szCs w:val="15"/>
          <w:highlight w:val="yellow"/>
        </w:rPr>
        <w:t>:</w:t>
      </w:r>
      <w:r>
        <w:rPr>
          <w:rFonts w:ascii="Times" w:hAnsi="Times"/>
          <w:color w:val="FF0000"/>
          <w:sz w:val="15"/>
          <w:szCs w:val="15"/>
          <w:highlight w:val="yellow"/>
        </w:rPr>
        <w:t>5</w:t>
      </w:r>
      <w:r w:rsidRPr="000D4265">
        <w:rPr>
          <w:rFonts w:ascii="Times" w:hAnsi="Times"/>
          <w:color w:val="FF0000"/>
          <w:sz w:val="15"/>
          <w:szCs w:val="15"/>
          <w:highlight w:val="yellow"/>
        </w:rPr>
        <w:t>5pm. Registered students must login to the Canvas course site on the first day of class and follow any instructions or they may be dropped from the course</w:t>
      </w:r>
      <w:r>
        <w:rPr>
          <w:rFonts w:ascii="Times" w:hAnsi="Times"/>
          <w:color w:val="FF0000"/>
          <w:sz w:val="15"/>
          <w:szCs w:val="15"/>
          <w:highlight w:val="yellow"/>
        </w:rPr>
        <w:t>. Section 4144 meets for 8 weeks from: April 18 to June 8, 2022.</w:t>
      </w:r>
    </w:p>
    <w:bookmarkEnd w:id="1323"/>
    <w:bookmarkEnd w:id="1374"/>
    <w:p w14:paraId="7B80806A" w14:textId="77777777" w:rsidR="00E02450" w:rsidRDefault="00E02450" w:rsidP="00B0639A">
      <w:pPr>
        <w:pStyle w:val="COURSE"/>
      </w:pPr>
      <w:r>
        <w:t>Human Development 105 - 1 Unit</w:t>
      </w:r>
    </w:p>
    <w:p w14:paraId="0BCB5CA5" w14:textId="77777777" w:rsidR="00E02450" w:rsidRDefault="00E02450" w:rsidP="00964BC5">
      <w:pPr>
        <w:pStyle w:val="Title"/>
      </w:pPr>
      <w:r>
        <w:t xml:space="preserve"> Career and Life Planning</w:t>
      </w:r>
    </w:p>
    <w:p w14:paraId="13ADDC6B" w14:textId="77777777" w:rsidR="00E02450" w:rsidRDefault="00E02450" w:rsidP="007D02C5">
      <w:pPr>
        <w:pStyle w:val="PREREQUISITE"/>
      </w:pPr>
      <w:r>
        <w:t>Recommended Preparation: English 84 or English as a Second Language 52B; English A or English as a Second Language 53C</w:t>
      </w:r>
    </w:p>
    <w:p w14:paraId="0FEDAA60" w14:textId="77777777" w:rsidR="00E02450" w:rsidRDefault="00E02450" w:rsidP="007D02C5">
      <w:pPr>
        <w:pStyle w:val="PREREQUISITE"/>
      </w:pPr>
      <w:r>
        <w:t>Note: formerly Human Development 5</w:t>
      </w:r>
    </w:p>
    <w:p w14:paraId="2BADCC83" w14:textId="3E1BD27E" w:rsidR="009E4167" w:rsidRPr="00614880" w:rsidRDefault="009E4167" w:rsidP="00FE1083">
      <w:pPr>
        <w:pStyle w:val="SECTION"/>
      </w:pPr>
      <w:bookmarkStart w:id="1384" w:name="_Hlk86225421"/>
      <w:bookmarkStart w:id="1385" w:name="_Hlk86225318"/>
      <w:r w:rsidRPr="00614880">
        <w:t>2</w:t>
      </w:r>
      <w:r>
        <w:t>51</w:t>
      </w:r>
      <w:r w:rsidR="00E06690">
        <w:t>8</w:t>
      </w:r>
      <w:r w:rsidRPr="00614880">
        <w:tab/>
        <w:t xml:space="preserve">ON-CAMPUS </w:t>
      </w:r>
      <w:r w:rsidR="00E06690">
        <w:t>9:05-11:10am</w:t>
      </w:r>
      <w:r w:rsidRPr="00614880">
        <w:t xml:space="preserve"> T</w:t>
      </w:r>
      <w:r w:rsidR="00E138F4">
        <w:t>h</w:t>
      </w:r>
      <w:r w:rsidRPr="00614880">
        <w:t xml:space="preserve"> .............</w:t>
      </w:r>
      <w:r>
        <w:t>...........</w:t>
      </w:r>
      <w:r w:rsidR="00A925F9">
        <w:t>.</w:t>
      </w:r>
      <w:r>
        <w:t>..</w:t>
      </w:r>
      <w:r w:rsidRPr="00614880">
        <w:t xml:space="preserve">.... </w:t>
      </w:r>
      <w:r w:rsidR="00E06690">
        <w:t>G. Castro</w:t>
      </w:r>
      <w:r>
        <w:t xml:space="preserve"> </w:t>
      </w:r>
      <w:r w:rsidRPr="00614880">
        <w:t>..................</w:t>
      </w:r>
      <w:r>
        <w:t xml:space="preserve"> </w:t>
      </w:r>
      <w:r w:rsidRPr="00614880">
        <w:t xml:space="preserve">SOCS </w:t>
      </w:r>
      <w:r w:rsidR="00E138F4">
        <w:t>203</w:t>
      </w:r>
    </w:p>
    <w:p w14:paraId="458B9ACD" w14:textId="311266E8" w:rsidR="009E4167" w:rsidRPr="00B1658E" w:rsidRDefault="00E06690" w:rsidP="009E4167">
      <w:pPr>
        <w:pStyle w:val="section0"/>
        <w:tabs>
          <w:tab w:val="left" w:pos="3420"/>
          <w:tab w:val="left" w:pos="4320"/>
        </w:tabs>
        <w:spacing w:before="0" w:beforeAutospacing="0" w:after="0" w:afterAutospacing="0" w:line="186" w:lineRule="atLeast"/>
        <w:ind w:left="720" w:right="144"/>
        <w:rPr>
          <w:rFonts w:ascii="Times" w:hAnsi="Times"/>
          <w:b/>
          <w:bCs/>
          <w:color w:val="000000"/>
          <w:sz w:val="15"/>
          <w:szCs w:val="15"/>
        </w:rPr>
      </w:pPr>
      <w:r>
        <w:rPr>
          <w:rFonts w:ascii="Times" w:hAnsi="Times"/>
          <w:color w:val="000000"/>
          <w:sz w:val="15"/>
          <w:szCs w:val="15"/>
        </w:rPr>
        <w:t xml:space="preserve">Section 2518 is designed for students in the Puente Program. </w:t>
      </w:r>
      <w:r w:rsidR="009E4167" w:rsidRPr="00B1658E">
        <w:rPr>
          <w:rFonts w:ascii="Times" w:hAnsi="Times"/>
          <w:color w:val="000000"/>
          <w:sz w:val="15"/>
          <w:szCs w:val="15"/>
        </w:rPr>
        <w:t xml:space="preserve">Section </w:t>
      </w:r>
      <w:r w:rsidR="009E4167">
        <w:rPr>
          <w:rFonts w:ascii="Times" w:hAnsi="Times"/>
          <w:color w:val="000000"/>
          <w:sz w:val="15"/>
          <w:szCs w:val="15"/>
        </w:rPr>
        <w:t>251</w:t>
      </w:r>
      <w:r>
        <w:rPr>
          <w:rFonts w:ascii="Times" w:hAnsi="Times"/>
          <w:color w:val="000000"/>
          <w:sz w:val="15"/>
          <w:szCs w:val="15"/>
        </w:rPr>
        <w:t>8</w:t>
      </w:r>
      <w:r w:rsidR="009E4167">
        <w:rPr>
          <w:rFonts w:ascii="Times" w:hAnsi="Times"/>
          <w:color w:val="000000"/>
          <w:sz w:val="15"/>
          <w:szCs w:val="15"/>
        </w:rPr>
        <w:t xml:space="preserve"> meets for 8 weeks from: February 1</w:t>
      </w:r>
      <w:r w:rsidR="006E35B8">
        <w:rPr>
          <w:rFonts w:ascii="Times" w:hAnsi="Times"/>
          <w:color w:val="000000"/>
          <w:sz w:val="15"/>
          <w:szCs w:val="15"/>
        </w:rPr>
        <w:t>7</w:t>
      </w:r>
      <w:r w:rsidR="009E4167">
        <w:rPr>
          <w:rFonts w:ascii="Times" w:hAnsi="Times"/>
          <w:color w:val="000000"/>
          <w:sz w:val="15"/>
          <w:szCs w:val="15"/>
        </w:rPr>
        <w:t xml:space="preserve"> to April </w:t>
      </w:r>
      <w:r w:rsidR="006E35B8">
        <w:rPr>
          <w:rFonts w:ascii="Times" w:hAnsi="Times"/>
          <w:color w:val="000000"/>
          <w:sz w:val="15"/>
          <w:szCs w:val="15"/>
        </w:rPr>
        <w:t>7</w:t>
      </w:r>
      <w:r w:rsidR="009E4167">
        <w:rPr>
          <w:rFonts w:ascii="Times" w:hAnsi="Times"/>
          <w:color w:val="000000"/>
          <w:sz w:val="15"/>
          <w:szCs w:val="15"/>
        </w:rPr>
        <w:t>, 2022.</w:t>
      </w:r>
    </w:p>
    <w:bookmarkEnd w:id="1384"/>
    <w:p w14:paraId="17BE82D1" w14:textId="77777777" w:rsidR="00E06690" w:rsidRPr="00614880" w:rsidRDefault="00E06690" w:rsidP="00FE1083">
      <w:pPr>
        <w:pStyle w:val="SECTION"/>
      </w:pPr>
      <w:r w:rsidRPr="00614880">
        <w:t>2</w:t>
      </w:r>
      <w:r>
        <w:t>520</w:t>
      </w:r>
      <w:r w:rsidRPr="00614880">
        <w:tab/>
        <w:t xml:space="preserve">ON-CAMPUS </w:t>
      </w:r>
      <w:r>
        <w:t>9:05-11:10am</w:t>
      </w:r>
      <w:r w:rsidRPr="00614880">
        <w:t xml:space="preserve"> T .............</w:t>
      </w:r>
      <w:r>
        <w:t>...............</w:t>
      </w:r>
      <w:r w:rsidR="00A925F9">
        <w:t>.</w:t>
      </w:r>
      <w:r>
        <w:t>..</w:t>
      </w:r>
      <w:r w:rsidRPr="00614880">
        <w:t xml:space="preserve">... </w:t>
      </w:r>
      <w:r>
        <w:t>M. Hernandez</w:t>
      </w:r>
      <w:r w:rsidR="007432D2">
        <w:t xml:space="preserve"> </w:t>
      </w:r>
      <w:r w:rsidRPr="00614880">
        <w:t>..........</w:t>
      </w:r>
      <w:r>
        <w:t xml:space="preserve"> </w:t>
      </w:r>
      <w:r w:rsidRPr="00614880">
        <w:t xml:space="preserve">SOCS </w:t>
      </w:r>
      <w:r>
        <w:t>121</w:t>
      </w:r>
    </w:p>
    <w:p w14:paraId="02AD4553" w14:textId="77777777" w:rsidR="00E06690" w:rsidRPr="00B1658E" w:rsidRDefault="00E06690" w:rsidP="00E06690">
      <w:pPr>
        <w:pStyle w:val="section0"/>
        <w:tabs>
          <w:tab w:val="left" w:pos="3420"/>
          <w:tab w:val="left" w:pos="4320"/>
        </w:tabs>
        <w:spacing w:before="0" w:beforeAutospacing="0" w:after="0" w:afterAutospacing="0" w:line="186" w:lineRule="atLeast"/>
        <w:ind w:left="720" w:right="144"/>
        <w:rPr>
          <w:rFonts w:ascii="Times" w:hAnsi="Times"/>
          <w:b/>
          <w:bCs/>
          <w:color w:val="000000"/>
          <w:sz w:val="15"/>
          <w:szCs w:val="15"/>
        </w:rPr>
      </w:pPr>
      <w:r>
        <w:rPr>
          <w:rFonts w:ascii="Times" w:hAnsi="Times"/>
          <w:color w:val="000000"/>
          <w:sz w:val="15"/>
          <w:szCs w:val="15"/>
        </w:rPr>
        <w:t xml:space="preserve">Section 2520 is designed for students in the Puente Program. </w:t>
      </w:r>
      <w:r w:rsidRPr="00B1658E">
        <w:rPr>
          <w:rFonts w:ascii="Times" w:hAnsi="Times"/>
          <w:color w:val="000000"/>
          <w:sz w:val="15"/>
          <w:szCs w:val="15"/>
        </w:rPr>
        <w:t xml:space="preserve">Section </w:t>
      </w:r>
      <w:r>
        <w:rPr>
          <w:rFonts w:ascii="Times" w:hAnsi="Times"/>
          <w:color w:val="000000"/>
          <w:sz w:val="15"/>
          <w:szCs w:val="15"/>
        </w:rPr>
        <w:t>2520 meets for 8 weeks from: February 15 to April 5, 2022.</w:t>
      </w:r>
    </w:p>
    <w:p w14:paraId="4C4939DF" w14:textId="77777777" w:rsidR="001D616D" w:rsidRPr="00025F4B" w:rsidRDefault="001D616D" w:rsidP="00FE1083">
      <w:pPr>
        <w:pStyle w:val="SECTION"/>
      </w:pPr>
      <w:bookmarkStart w:id="1386" w:name="_Hlk86748617"/>
      <w:bookmarkEnd w:id="1385"/>
      <w:r w:rsidRPr="00025F4B">
        <w:t>252</w:t>
      </w:r>
      <w:r w:rsidR="009576FA" w:rsidRPr="00025F4B">
        <w:t>2</w:t>
      </w:r>
      <w:r w:rsidRPr="00025F4B">
        <w:tab/>
        <w:t xml:space="preserve">ON-CAMPUS </w:t>
      </w:r>
      <w:r w:rsidR="00025F4B" w:rsidRPr="00025F4B">
        <w:t>1</w:t>
      </w:r>
      <w:r w:rsidR="009576FA" w:rsidRPr="00025F4B">
        <w:t>1</w:t>
      </w:r>
      <w:r w:rsidRPr="00025F4B">
        <w:t>:</w:t>
      </w:r>
      <w:r w:rsidR="00025F4B" w:rsidRPr="00025F4B">
        <w:t>30</w:t>
      </w:r>
      <w:r w:rsidRPr="00025F4B">
        <w:t>-</w:t>
      </w:r>
      <w:r w:rsidR="00025F4B" w:rsidRPr="00025F4B">
        <w:t>1</w:t>
      </w:r>
      <w:r w:rsidRPr="00025F4B">
        <w:t>:</w:t>
      </w:r>
      <w:r w:rsidR="00025F4B" w:rsidRPr="00025F4B">
        <w:t>35</w:t>
      </w:r>
      <w:r w:rsidR="009576FA" w:rsidRPr="00025F4B">
        <w:t>p</w:t>
      </w:r>
      <w:r w:rsidRPr="00025F4B">
        <w:t xml:space="preserve">m </w:t>
      </w:r>
      <w:r w:rsidR="009576FA" w:rsidRPr="00025F4B">
        <w:t>W</w:t>
      </w:r>
      <w:r w:rsidRPr="00025F4B">
        <w:t xml:space="preserve"> .........................</w:t>
      </w:r>
      <w:r w:rsidR="00A925F9" w:rsidRPr="00025F4B">
        <w:t>.</w:t>
      </w:r>
      <w:r w:rsidRPr="00025F4B">
        <w:t xml:space="preserve">....... </w:t>
      </w:r>
      <w:r w:rsidR="009576FA" w:rsidRPr="00025F4B">
        <w:t>S. Torres</w:t>
      </w:r>
      <w:r w:rsidRPr="00025F4B">
        <w:t xml:space="preserve"> .....</w:t>
      </w:r>
      <w:r w:rsidR="00A925F9" w:rsidRPr="00025F4B">
        <w:t>........</w:t>
      </w:r>
      <w:r w:rsidRPr="00025F4B">
        <w:t xml:space="preserve">..... SOCS </w:t>
      </w:r>
      <w:r w:rsidR="00025F4B" w:rsidRPr="00025F4B">
        <w:t>202</w:t>
      </w:r>
    </w:p>
    <w:p w14:paraId="303E0D1C" w14:textId="77777777" w:rsidR="001D616D" w:rsidRPr="00025F4B" w:rsidRDefault="001D616D" w:rsidP="001D616D">
      <w:pPr>
        <w:pStyle w:val="section0"/>
        <w:tabs>
          <w:tab w:val="left" w:pos="3420"/>
          <w:tab w:val="left" w:pos="4320"/>
        </w:tabs>
        <w:spacing w:before="0" w:beforeAutospacing="0" w:after="0" w:afterAutospacing="0" w:line="186" w:lineRule="atLeast"/>
        <w:ind w:left="720" w:right="144"/>
        <w:rPr>
          <w:rFonts w:ascii="Times" w:hAnsi="Times"/>
          <w:b/>
          <w:bCs/>
          <w:color w:val="000000"/>
          <w:sz w:val="15"/>
          <w:szCs w:val="15"/>
        </w:rPr>
      </w:pPr>
      <w:r w:rsidRPr="00025F4B">
        <w:rPr>
          <w:rFonts w:ascii="Times" w:hAnsi="Times"/>
          <w:color w:val="000000"/>
          <w:sz w:val="15"/>
          <w:szCs w:val="15"/>
        </w:rPr>
        <w:t>Section 252</w:t>
      </w:r>
      <w:r w:rsidR="009576FA" w:rsidRPr="00025F4B">
        <w:rPr>
          <w:rFonts w:ascii="Times" w:hAnsi="Times"/>
          <w:color w:val="000000"/>
          <w:sz w:val="15"/>
          <w:szCs w:val="15"/>
        </w:rPr>
        <w:t>2</w:t>
      </w:r>
      <w:r w:rsidRPr="00025F4B">
        <w:rPr>
          <w:rFonts w:ascii="Times" w:hAnsi="Times"/>
          <w:color w:val="000000"/>
          <w:sz w:val="15"/>
          <w:szCs w:val="15"/>
        </w:rPr>
        <w:t xml:space="preserve"> meets for 8 weeks from: February </w:t>
      </w:r>
      <w:r w:rsidR="009576FA" w:rsidRPr="00025F4B">
        <w:rPr>
          <w:rFonts w:ascii="Times" w:hAnsi="Times"/>
          <w:color w:val="000000"/>
          <w:sz w:val="15"/>
          <w:szCs w:val="15"/>
        </w:rPr>
        <w:t>16</w:t>
      </w:r>
      <w:r w:rsidRPr="00025F4B">
        <w:rPr>
          <w:rFonts w:ascii="Times" w:hAnsi="Times"/>
          <w:color w:val="000000"/>
          <w:sz w:val="15"/>
          <w:szCs w:val="15"/>
        </w:rPr>
        <w:t xml:space="preserve"> to</w:t>
      </w:r>
      <w:r w:rsidR="00A925F9" w:rsidRPr="00025F4B">
        <w:rPr>
          <w:rFonts w:ascii="Times" w:hAnsi="Times"/>
          <w:color w:val="000000"/>
          <w:sz w:val="15"/>
          <w:szCs w:val="15"/>
        </w:rPr>
        <w:t xml:space="preserve"> </w:t>
      </w:r>
      <w:r w:rsidRPr="00025F4B">
        <w:rPr>
          <w:rFonts w:ascii="Times" w:hAnsi="Times"/>
          <w:color w:val="000000"/>
          <w:sz w:val="15"/>
          <w:szCs w:val="15"/>
        </w:rPr>
        <w:t xml:space="preserve">April </w:t>
      </w:r>
      <w:r w:rsidR="009576FA" w:rsidRPr="00025F4B">
        <w:rPr>
          <w:rFonts w:ascii="Times" w:hAnsi="Times"/>
          <w:color w:val="000000"/>
          <w:sz w:val="15"/>
          <w:szCs w:val="15"/>
        </w:rPr>
        <w:t>6</w:t>
      </w:r>
      <w:r w:rsidRPr="00025F4B">
        <w:rPr>
          <w:rFonts w:ascii="Times" w:hAnsi="Times"/>
          <w:color w:val="000000"/>
          <w:sz w:val="15"/>
          <w:szCs w:val="15"/>
        </w:rPr>
        <w:t>, 2022.</w:t>
      </w:r>
    </w:p>
    <w:p w14:paraId="1AE4C97E" w14:textId="40378C5C" w:rsidR="00763E88" w:rsidRPr="00614880" w:rsidRDefault="00763E88" w:rsidP="00763E88">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387" w:author="Knapp, Beverly" w:date="2021-07-19T14:48:00Z"/>
          <w:rFonts w:ascii="Times" w:hAnsi="Times"/>
          <w:b/>
          <w:bCs/>
          <w:color w:val="000000"/>
          <w:sz w:val="16"/>
          <w:szCs w:val="16"/>
        </w:rPr>
      </w:pPr>
      <w:ins w:id="1388" w:author="Knapp, Beverly" w:date="2021-07-19T14:48:00Z">
        <w:r w:rsidRPr="00614880">
          <w:rPr>
            <w:rFonts w:ascii="Times" w:hAnsi="Times"/>
            <w:b/>
            <w:bCs/>
            <w:color w:val="000000"/>
            <w:sz w:val="16"/>
            <w:szCs w:val="16"/>
          </w:rPr>
          <w:t>2</w:t>
        </w:r>
      </w:ins>
      <w:r>
        <w:rPr>
          <w:rFonts w:ascii="Times" w:hAnsi="Times"/>
          <w:b/>
          <w:bCs/>
          <w:color w:val="000000"/>
          <w:sz w:val="16"/>
          <w:szCs w:val="16"/>
        </w:rPr>
        <w:t>524</w:t>
      </w:r>
      <w:ins w:id="1389" w:author="Knapp, Beverly" w:date="2021-07-19T14:48:00Z">
        <w:r w:rsidRPr="00614880">
          <w:rPr>
            <w:rFonts w:ascii="Times" w:hAnsi="Times"/>
            <w:b/>
            <w:bCs/>
            <w:color w:val="000000"/>
            <w:sz w:val="16"/>
            <w:szCs w:val="16"/>
          </w:rPr>
          <w:t> </w:t>
        </w:r>
      </w:ins>
      <w:r>
        <w:rPr>
          <w:rFonts w:ascii="Times" w:hAnsi="Times"/>
          <w:b/>
          <w:bCs/>
          <w:color w:val="000000"/>
          <w:sz w:val="16"/>
          <w:szCs w:val="16"/>
        </w:rPr>
        <w:t xml:space="preserve"> </w:t>
      </w:r>
      <w:ins w:id="1390" w:author="Knapp, Beverly" w:date="2021-07-19T14:48:00Z">
        <w:r w:rsidRPr="00614880">
          <w:rPr>
            <w:rFonts w:ascii="Times" w:hAnsi="Times"/>
            <w:b/>
            <w:bCs/>
            <w:color w:val="000000"/>
            <w:sz w:val="16"/>
            <w:szCs w:val="16"/>
          </w:rPr>
          <w:t xml:space="preserve"> </w:t>
        </w:r>
        <w:r w:rsidRPr="00763E88">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391" w:author="Knapp, Beverly" w:date="2021-07-19T15:26:00Z">
        <w:r w:rsidRPr="00614880">
          <w:rPr>
            <w:rFonts w:ascii="Times" w:hAnsi="Times"/>
            <w:b/>
            <w:bCs/>
            <w:color w:val="000000"/>
            <w:sz w:val="16"/>
            <w:szCs w:val="16"/>
          </w:rPr>
          <w:t>.......</w:t>
        </w:r>
      </w:ins>
      <w:r>
        <w:rPr>
          <w:rFonts w:ascii="Times" w:hAnsi="Times"/>
          <w:b/>
          <w:bCs/>
          <w:color w:val="000000"/>
          <w:sz w:val="16"/>
          <w:szCs w:val="16"/>
        </w:rPr>
        <w:t>.......</w:t>
      </w:r>
      <w:r w:rsidRPr="00614880">
        <w:rPr>
          <w:rFonts w:ascii="Times" w:hAnsi="Times"/>
          <w:b/>
          <w:bCs/>
          <w:color w:val="000000"/>
          <w:sz w:val="16"/>
          <w:szCs w:val="16"/>
        </w:rPr>
        <w:t>.</w:t>
      </w:r>
      <w:ins w:id="1392" w:author="Knapp, Beverly" w:date="2021-07-19T15:26:00Z">
        <w:r w:rsidRPr="00614880">
          <w:rPr>
            <w:rFonts w:ascii="Times" w:hAnsi="Times"/>
            <w:b/>
            <w:bCs/>
            <w:color w:val="000000"/>
            <w:sz w:val="16"/>
            <w:szCs w:val="16"/>
          </w:rPr>
          <w:t>....</w:t>
        </w:r>
      </w:ins>
      <w:ins w:id="139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394"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Torre</w:t>
      </w:r>
      <w:r w:rsidR="00A06E2B">
        <w:rPr>
          <w:rFonts w:ascii="Times" w:hAnsi="Times"/>
          <w:b/>
          <w:bCs/>
          <w:color w:val="000000"/>
          <w:sz w:val="16"/>
          <w:szCs w:val="16"/>
        </w:rPr>
        <w:t>s</w:t>
      </w:r>
    </w:p>
    <w:p w14:paraId="56129441" w14:textId="283A7BC3" w:rsidR="00763E88" w:rsidRPr="00763E88" w:rsidRDefault="00763E88" w:rsidP="00763E88">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highlight w:val="yellow"/>
        </w:rPr>
      </w:pPr>
      <w:ins w:id="1395" w:author="Knapp, Beverly" w:date="2021-07-19T14:48:00Z">
        <w:r w:rsidRPr="00763E88">
          <w:rPr>
            <w:rFonts w:ascii="Times" w:hAnsi="Times"/>
            <w:color w:val="FF0000"/>
            <w:sz w:val="15"/>
            <w:szCs w:val="15"/>
            <w:highlight w:val="yellow"/>
          </w:rPr>
          <w:t>Section 2</w:t>
        </w:r>
      </w:ins>
      <w:r w:rsidRPr="00763E88">
        <w:rPr>
          <w:rFonts w:ascii="Times" w:hAnsi="Times"/>
          <w:color w:val="FF0000"/>
          <w:sz w:val="15"/>
          <w:szCs w:val="15"/>
          <w:highlight w:val="yellow"/>
        </w:rPr>
        <w:t xml:space="preserve">524 </w:t>
      </w:r>
      <w:ins w:id="1396" w:author="Knapp, Beverly" w:date="2021-07-19T14:48:00Z">
        <w:r w:rsidRPr="00763E88">
          <w:rPr>
            <w:rFonts w:ascii="Times" w:hAnsi="Times"/>
            <w:color w:val="FF0000"/>
            <w:sz w:val="15"/>
            <w:szCs w:val="15"/>
            <w:highlight w:val="yellow"/>
          </w:rPr>
          <w:t xml:space="preserve">is a fully online class. Registered students must login to the Canvas </w:t>
        </w:r>
      </w:ins>
      <w:r w:rsidRPr="00763E88">
        <w:rPr>
          <w:rFonts w:ascii="Times" w:hAnsi="Times"/>
          <w:color w:val="FF0000"/>
          <w:sz w:val="15"/>
          <w:szCs w:val="15"/>
          <w:highlight w:val="yellow"/>
        </w:rPr>
        <w:t xml:space="preserve">course </w:t>
      </w:r>
      <w:ins w:id="1397" w:author="Knapp, Beverly" w:date="2021-07-19T14:48:00Z">
        <w:r w:rsidRPr="00763E88">
          <w:rPr>
            <w:rFonts w:ascii="Times" w:hAnsi="Times"/>
            <w:color w:val="FF0000"/>
            <w:sz w:val="15"/>
            <w:szCs w:val="15"/>
            <w:highlight w:val="yellow"/>
          </w:rPr>
          <w:t>site on the first day of class and follow any instructions or they may be dropped from the course</w:t>
        </w:r>
      </w:ins>
      <w:r w:rsidRPr="00763E88">
        <w:rPr>
          <w:rFonts w:ascii="Times" w:hAnsi="Times"/>
          <w:color w:val="FF0000"/>
          <w:sz w:val="15"/>
          <w:szCs w:val="15"/>
          <w:highlight w:val="yellow"/>
        </w:rPr>
        <w:t>. Section 2524 meets for 8 weeks from: April 16 to June 10, 2022.</w:t>
      </w:r>
    </w:p>
    <w:p w14:paraId="6750ED67" w14:textId="19FA7A8A" w:rsidR="004E69AC" w:rsidRPr="008B4855" w:rsidRDefault="00376D31" w:rsidP="00075339">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398" w:author="Knapp, Beverly" w:date="2021-07-19T14:48:00Z"/>
          <w:rFonts w:ascii="Times" w:hAnsi="Times"/>
          <w:b/>
          <w:bCs/>
          <w:sz w:val="16"/>
          <w:szCs w:val="16"/>
        </w:rPr>
      </w:pPr>
      <w:bookmarkStart w:id="1399" w:name="_Hlk93915655"/>
      <w:bookmarkEnd w:id="1386"/>
      <w:r w:rsidRPr="008B4855">
        <w:rPr>
          <w:rFonts w:ascii="Times" w:hAnsi="Times"/>
          <w:b/>
          <w:bCs/>
          <w:sz w:val="16"/>
          <w:szCs w:val="16"/>
        </w:rPr>
        <w:t>41</w:t>
      </w:r>
      <w:r w:rsidR="0096249C" w:rsidRPr="008B4855">
        <w:rPr>
          <w:rFonts w:ascii="Times" w:hAnsi="Times"/>
          <w:b/>
          <w:bCs/>
          <w:sz w:val="16"/>
          <w:szCs w:val="16"/>
        </w:rPr>
        <w:t>5</w:t>
      </w:r>
      <w:r w:rsidRPr="008B4855">
        <w:rPr>
          <w:rFonts w:ascii="Times" w:hAnsi="Times"/>
          <w:b/>
          <w:bCs/>
          <w:sz w:val="16"/>
          <w:szCs w:val="16"/>
        </w:rPr>
        <w:t>8</w:t>
      </w:r>
      <w:ins w:id="1400" w:author="Knapp, Beverly" w:date="2021-07-19T14:48:00Z">
        <w:r w:rsidR="004E69AC" w:rsidRPr="008B4855">
          <w:rPr>
            <w:rFonts w:ascii="Times" w:hAnsi="Times"/>
            <w:b/>
            <w:bCs/>
            <w:sz w:val="16"/>
            <w:szCs w:val="16"/>
          </w:rPr>
          <w:t> </w:t>
        </w:r>
      </w:ins>
      <w:r w:rsidR="004E69AC" w:rsidRPr="008B4855">
        <w:rPr>
          <w:rFonts w:ascii="Times" w:hAnsi="Times"/>
          <w:b/>
          <w:bCs/>
          <w:sz w:val="16"/>
          <w:szCs w:val="16"/>
        </w:rPr>
        <w:t xml:space="preserve"> </w:t>
      </w:r>
      <w:ins w:id="1401" w:author="Knapp, Beverly" w:date="2021-07-19T14:48:00Z">
        <w:r w:rsidR="004E69AC" w:rsidRPr="008B4855">
          <w:rPr>
            <w:rFonts w:ascii="Times" w:hAnsi="Times"/>
            <w:b/>
            <w:bCs/>
            <w:sz w:val="16"/>
            <w:szCs w:val="16"/>
          </w:rPr>
          <w:t xml:space="preserve"> ONLINE ............................................</w:t>
        </w:r>
      </w:ins>
      <w:ins w:id="1402" w:author="Knapp, Beverly" w:date="2021-07-19T15:26:00Z">
        <w:r w:rsidR="004E69AC" w:rsidRPr="008B4855">
          <w:rPr>
            <w:rFonts w:ascii="Times" w:hAnsi="Times"/>
            <w:b/>
            <w:bCs/>
            <w:sz w:val="16"/>
            <w:szCs w:val="16"/>
          </w:rPr>
          <w:t>.......</w:t>
        </w:r>
      </w:ins>
      <w:r w:rsidR="004E69AC" w:rsidRPr="008B4855">
        <w:rPr>
          <w:rFonts w:ascii="Times" w:hAnsi="Times"/>
          <w:b/>
          <w:bCs/>
          <w:sz w:val="16"/>
          <w:szCs w:val="16"/>
        </w:rPr>
        <w:t>.</w:t>
      </w:r>
      <w:ins w:id="1403" w:author="Knapp, Beverly" w:date="2021-07-19T15:26:00Z">
        <w:r w:rsidR="004E69AC" w:rsidRPr="008B4855">
          <w:rPr>
            <w:rFonts w:ascii="Times" w:hAnsi="Times"/>
            <w:b/>
            <w:bCs/>
            <w:sz w:val="16"/>
            <w:szCs w:val="16"/>
          </w:rPr>
          <w:t>....</w:t>
        </w:r>
      </w:ins>
      <w:ins w:id="1404" w:author="Knapp, Beverly" w:date="2021-07-19T14:48:00Z">
        <w:r w:rsidR="004E69AC" w:rsidRPr="008B4855">
          <w:rPr>
            <w:rFonts w:ascii="Times" w:hAnsi="Times"/>
            <w:b/>
            <w:bCs/>
            <w:sz w:val="16"/>
            <w:szCs w:val="16"/>
          </w:rPr>
          <w:t>.</w:t>
        </w:r>
      </w:ins>
      <w:r w:rsidRPr="008B4855">
        <w:rPr>
          <w:rFonts w:ascii="Times" w:hAnsi="Times"/>
          <w:b/>
          <w:bCs/>
          <w:sz w:val="16"/>
          <w:szCs w:val="16"/>
        </w:rPr>
        <w:t>..</w:t>
      </w:r>
      <w:r w:rsidR="00A925F9" w:rsidRPr="008B4855">
        <w:rPr>
          <w:rFonts w:ascii="Times" w:hAnsi="Times"/>
          <w:b/>
          <w:bCs/>
          <w:sz w:val="16"/>
          <w:szCs w:val="16"/>
        </w:rPr>
        <w:t>.</w:t>
      </w:r>
      <w:ins w:id="1405" w:author="Knapp, Beverly" w:date="2021-07-19T14:48:00Z">
        <w:r w:rsidR="004E69AC" w:rsidRPr="008B4855">
          <w:rPr>
            <w:rFonts w:ascii="Times" w:hAnsi="Times"/>
            <w:b/>
            <w:bCs/>
            <w:sz w:val="16"/>
            <w:szCs w:val="16"/>
          </w:rPr>
          <w:t>.</w:t>
        </w:r>
      </w:ins>
      <w:r w:rsidR="004E69AC" w:rsidRPr="008B4855">
        <w:rPr>
          <w:rFonts w:ascii="Times" w:hAnsi="Times"/>
          <w:b/>
          <w:bCs/>
          <w:sz w:val="16"/>
          <w:szCs w:val="16"/>
        </w:rPr>
        <w:t>........</w:t>
      </w:r>
      <w:ins w:id="1406" w:author="Knapp, Beverly" w:date="2021-07-19T14:48:00Z">
        <w:r w:rsidR="004E69AC" w:rsidRPr="008B4855">
          <w:rPr>
            <w:rFonts w:ascii="Times" w:hAnsi="Times"/>
            <w:b/>
            <w:bCs/>
            <w:sz w:val="16"/>
            <w:szCs w:val="16"/>
          </w:rPr>
          <w:t>.</w:t>
        </w:r>
      </w:ins>
      <w:r w:rsidR="001B0E30" w:rsidRPr="008B4855">
        <w:rPr>
          <w:rFonts w:ascii="Times" w:hAnsi="Times"/>
          <w:b/>
          <w:bCs/>
          <w:sz w:val="16"/>
          <w:szCs w:val="16"/>
        </w:rPr>
        <w:t xml:space="preserve"> </w:t>
      </w:r>
      <w:r w:rsidR="00E002BB" w:rsidRPr="00E002BB">
        <w:rPr>
          <w:rFonts w:ascii="Times" w:hAnsi="Times"/>
          <w:b/>
          <w:bCs/>
          <w:color w:val="FF0000"/>
          <w:sz w:val="16"/>
          <w:szCs w:val="16"/>
          <w:highlight w:val="yellow"/>
        </w:rPr>
        <w:t>S. Leinen</w:t>
      </w:r>
      <w:r w:rsidR="001B0E30" w:rsidRPr="008B4855">
        <w:rPr>
          <w:rFonts w:ascii="Times" w:hAnsi="Times"/>
          <w:b/>
          <w:bCs/>
          <w:sz w:val="16"/>
          <w:szCs w:val="16"/>
        </w:rPr>
        <w:t xml:space="preserve"> </w:t>
      </w:r>
      <w:r w:rsidR="004E69AC" w:rsidRPr="008B4855">
        <w:rPr>
          <w:rFonts w:ascii="Times" w:hAnsi="Times"/>
          <w:b/>
          <w:bCs/>
          <w:sz w:val="16"/>
          <w:szCs w:val="16"/>
        </w:rPr>
        <w:t>…….....</w:t>
      </w:r>
      <w:r w:rsidR="001B0E30" w:rsidRPr="008B4855">
        <w:rPr>
          <w:rFonts w:ascii="Times" w:hAnsi="Times"/>
          <w:b/>
          <w:bCs/>
          <w:sz w:val="16"/>
          <w:szCs w:val="16"/>
        </w:rPr>
        <w:t>.........</w:t>
      </w:r>
      <w:r w:rsidR="004E69AC" w:rsidRPr="008B4855">
        <w:rPr>
          <w:rFonts w:ascii="Times" w:hAnsi="Times"/>
          <w:b/>
          <w:bCs/>
          <w:sz w:val="16"/>
          <w:szCs w:val="16"/>
        </w:rPr>
        <w:t>.… HSDUL</w:t>
      </w:r>
    </w:p>
    <w:p w14:paraId="26B063C2" w14:textId="5FB36010" w:rsidR="004E69AC" w:rsidRPr="00E002BB" w:rsidRDefault="004E69AC" w:rsidP="004E69AC">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r w:rsidRPr="00E002BB">
        <w:rPr>
          <w:rFonts w:ascii="Times" w:hAnsi="Times"/>
          <w:color w:val="FF0000"/>
          <w:sz w:val="15"/>
          <w:szCs w:val="15"/>
          <w:highlight w:val="yellow"/>
        </w:rPr>
        <w:t xml:space="preserve">Section </w:t>
      </w:r>
      <w:r w:rsidR="00376D31" w:rsidRPr="00E002BB">
        <w:rPr>
          <w:rFonts w:ascii="Times" w:hAnsi="Times"/>
          <w:color w:val="FF0000"/>
          <w:sz w:val="15"/>
          <w:szCs w:val="15"/>
          <w:highlight w:val="yellow"/>
        </w:rPr>
        <w:t>41</w:t>
      </w:r>
      <w:r w:rsidR="00176BF2" w:rsidRPr="00E002BB">
        <w:rPr>
          <w:rFonts w:ascii="Times" w:hAnsi="Times"/>
          <w:color w:val="FF0000"/>
          <w:sz w:val="15"/>
          <w:szCs w:val="15"/>
          <w:highlight w:val="yellow"/>
        </w:rPr>
        <w:t>5</w:t>
      </w:r>
      <w:r w:rsidR="00376D31" w:rsidRPr="00E002BB">
        <w:rPr>
          <w:rFonts w:ascii="Times" w:hAnsi="Times"/>
          <w:color w:val="FF0000"/>
          <w:sz w:val="15"/>
          <w:szCs w:val="15"/>
          <w:highlight w:val="yellow"/>
        </w:rPr>
        <w:t>8</w:t>
      </w:r>
      <w:r w:rsidRPr="00E002BB">
        <w:rPr>
          <w:rFonts w:ascii="Times" w:hAnsi="Times"/>
          <w:color w:val="FF0000"/>
          <w:sz w:val="15"/>
          <w:szCs w:val="15"/>
          <w:highlight w:val="yellow"/>
        </w:rPr>
        <w:t xml:space="preserve"> is designed for </w:t>
      </w:r>
      <w:r w:rsidR="00986008" w:rsidRPr="00E002BB">
        <w:rPr>
          <w:rFonts w:ascii="Times" w:hAnsi="Times"/>
          <w:color w:val="FF0000"/>
          <w:sz w:val="15"/>
          <w:szCs w:val="15"/>
          <w:highlight w:val="yellow"/>
        </w:rPr>
        <w:t>Hawthorne</w:t>
      </w:r>
      <w:r w:rsidRPr="00E002BB">
        <w:rPr>
          <w:rFonts w:ascii="Times" w:hAnsi="Times"/>
          <w:color w:val="FF0000"/>
          <w:sz w:val="15"/>
          <w:szCs w:val="15"/>
          <w:highlight w:val="yellow"/>
        </w:rPr>
        <w:t xml:space="preserve"> High School students. </w:t>
      </w:r>
      <w:ins w:id="1407" w:author="Knapp, Beverly" w:date="2021-07-19T14:48:00Z">
        <w:r w:rsidRPr="008B4855">
          <w:rPr>
            <w:rFonts w:ascii="Times" w:hAnsi="Times"/>
            <w:sz w:val="15"/>
            <w:szCs w:val="15"/>
          </w:rPr>
          <w:t xml:space="preserve">Section </w:t>
        </w:r>
      </w:ins>
      <w:r w:rsidR="00376D31" w:rsidRPr="008B4855">
        <w:rPr>
          <w:rFonts w:ascii="Times" w:hAnsi="Times"/>
          <w:sz w:val="15"/>
          <w:szCs w:val="15"/>
        </w:rPr>
        <w:t>41</w:t>
      </w:r>
      <w:r w:rsidR="00176BF2" w:rsidRPr="008B4855">
        <w:rPr>
          <w:rFonts w:ascii="Times" w:hAnsi="Times"/>
          <w:sz w:val="15"/>
          <w:szCs w:val="15"/>
        </w:rPr>
        <w:t>5</w:t>
      </w:r>
      <w:r w:rsidR="00376D31" w:rsidRPr="008B4855">
        <w:rPr>
          <w:rFonts w:ascii="Times" w:hAnsi="Times"/>
          <w:sz w:val="15"/>
          <w:szCs w:val="15"/>
        </w:rPr>
        <w:t>8</w:t>
      </w:r>
      <w:r w:rsidRPr="008B4855">
        <w:rPr>
          <w:rFonts w:ascii="Times" w:hAnsi="Times"/>
          <w:sz w:val="15"/>
          <w:szCs w:val="15"/>
        </w:rPr>
        <w:t xml:space="preserve"> </w:t>
      </w:r>
      <w:ins w:id="1408" w:author="Knapp, Beverly" w:date="2021-07-19T14:48:00Z">
        <w:r w:rsidRPr="008B4855">
          <w:rPr>
            <w:rFonts w:ascii="Times" w:hAnsi="Times"/>
            <w:sz w:val="15"/>
            <w:szCs w:val="15"/>
          </w:rPr>
          <w:t xml:space="preserve">is a fully online class. Registered students must login to the Canvas </w:t>
        </w:r>
      </w:ins>
      <w:r w:rsidRPr="008B4855">
        <w:rPr>
          <w:rFonts w:ascii="Times" w:hAnsi="Times"/>
          <w:sz w:val="15"/>
          <w:szCs w:val="15"/>
        </w:rPr>
        <w:t xml:space="preserve">course </w:t>
      </w:r>
      <w:ins w:id="1409" w:author="Knapp, Beverly" w:date="2021-07-19T14:48:00Z">
        <w:r w:rsidRPr="008B4855">
          <w:rPr>
            <w:rFonts w:ascii="Times" w:hAnsi="Times"/>
            <w:sz w:val="15"/>
            <w:szCs w:val="15"/>
          </w:rPr>
          <w:t>site on the first day of class and follow any instructions or they may be dropped from the course</w:t>
        </w:r>
      </w:ins>
      <w:r w:rsidRPr="008B4855">
        <w:rPr>
          <w:rFonts w:ascii="Times" w:hAnsi="Times"/>
          <w:sz w:val="15"/>
          <w:szCs w:val="15"/>
        </w:rPr>
        <w:t xml:space="preserve">. Section </w:t>
      </w:r>
      <w:r w:rsidR="00376D31" w:rsidRPr="008B4855">
        <w:rPr>
          <w:rFonts w:ascii="Times" w:hAnsi="Times"/>
          <w:sz w:val="15"/>
          <w:szCs w:val="15"/>
        </w:rPr>
        <w:t>41</w:t>
      </w:r>
      <w:r w:rsidR="00176BF2" w:rsidRPr="008B4855">
        <w:rPr>
          <w:rFonts w:ascii="Times" w:hAnsi="Times"/>
          <w:sz w:val="15"/>
          <w:szCs w:val="15"/>
        </w:rPr>
        <w:t>5</w:t>
      </w:r>
      <w:r w:rsidR="00376D31" w:rsidRPr="008B4855">
        <w:rPr>
          <w:rFonts w:ascii="Times" w:hAnsi="Times"/>
          <w:sz w:val="15"/>
          <w:szCs w:val="15"/>
        </w:rPr>
        <w:t>8</w:t>
      </w:r>
      <w:r w:rsidRPr="008B4855">
        <w:rPr>
          <w:rFonts w:ascii="Times" w:hAnsi="Times"/>
          <w:sz w:val="15"/>
          <w:szCs w:val="15"/>
        </w:rPr>
        <w:t xml:space="preserve"> meets for 8 weeks from: April 16 to June 10, 2022.</w:t>
      </w:r>
    </w:p>
    <w:bookmarkEnd w:id="1399"/>
    <w:p w14:paraId="57EFCD10" w14:textId="77777777" w:rsidR="00D03DF8" w:rsidRPr="00614880" w:rsidRDefault="00D03DF8" w:rsidP="00A925F9">
      <w:pPr>
        <w:pStyle w:val="section0"/>
        <w:tabs>
          <w:tab w:val="left" w:pos="2970"/>
          <w:tab w:val="left" w:pos="3600"/>
          <w:tab w:val="left" w:pos="3870"/>
          <w:tab w:val="left" w:pos="4320"/>
          <w:tab w:val="left" w:pos="4410"/>
          <w:tab w:val="left" w:pos="5760"/>
        </w:tabs>
        <w:spacing w:before="0" w:beforeAutospacing="0" w:after="0" w:afterAutospacing="0" w:line="186" w:lineRule="atLeast"/>
        <w:ind w:left="288" w:right="144"/>
        <w:rPr>
          <w:ins w:id="1410" w:author="Knapp, Beverly" w:date="2021-07-19T14:48:00Z"/>
          <w:rFonts w:ascii="Times" w:hAnsi="Times"/>
          <w:b/>
          <w:bCs/>
          <w:color w:val="000000"/>
          <w:sz w:val="16"/>
          <w:szCs w:val="16"/>
        </w:rPr>
      </w:pPr>
      <w:ins w:id="1411" w:author="Knapp, Beverly" w:date="2021-07-19T14:48:00Z">
        <w:r w:rsidRPr="00614880">
          <w:rPr>
            <w:rFonts w:ascii="Times" w:hAnsi="Times"/>
            <w:b/>
            <w:bCs/>
            <w:color w:val="000000"/>
            <w:sz w:val="16"/>
            <w:szCs w:val="16"/>
          </w:rPr>
          <w:t>2</w:t>
        </w:r>
      </w:ins>
      <w:r>
        <w:rPr>
          <w:rFonts w:ascii="Times" w:hAnsi="Times"/>
          <w:b/>
          <w:bCs/>
          <w:color w:val="000000"/>
          <w:sz w:val="16"/>
          <w:szCs w:val="16"/>
        </w:rPr>
        <w:t>530</w:t>
      </w:r>
      <w:ins w:id="1412" w:author="Knapp, Beverly" w:date="2021-07-19T14:48:00Z">
        <w:r w:rsidRPr="00614880">
          <w:rPr>
            <w:rFonts w:ascii="Times" w:hAnsi="Times"/>
            <w:b/>
            <w:bCs/>
            <w:color w:val="000000"/>
            <w:sz w:val="16"/>
            <w:szCs w:val="16"/>
          </w:rPr>
          <w:t> </w:t>
        </w:r>
      </w:ins>
      <w:r>
        <w:rPr>
          <w:rFonts w:ascii="Times" w:hAnsi="Times"/>
          <w:b/>
          <w:bCs/>
          <w:color w:val="000000"/>
          <w:sz w:val="16"/>
          <w:szCs w:val="16"/>
        </w:rPr>
        <w:t xml:space="preserve"> </w:t>
      </w:r>
      <w:ins w:id="1413" w:author="Knapp, Beverly" w:date="2021-07-19T14:48:00Z">
        <w:r w:rsidRPr="00614880">
          <w:rPr>
            <w:rFonts w:ascii="Times" w:hAnsi="Times"/>
            <w:b/>
            <w:bCs/>
            <w:color w:val="000000"/>
            <w:sz w:val="16"/>
            <w:szCs w:val="16"/>
          </w:rPr>
          <w:t xml:space="preserve"> ONLINE ............................................</w:t>
        </w:r>
      </w:ins>
      <w:ins w:id="1414" w:author="Knapp, Beverly" w:date="2021-07-19T15:26:00Z">
        <w:r w:rsidRPr="00614880">
          <w:rPr>
            <w:rFonts w:ascii="Times" w:hAnsi="Times"/>
            <w:b/>
            <w:bCs/>
            <w:color w:val="000000"/>
            <w:sz w:val="16"/>
            <w:szCs w:val="16"/>
          </w:rPr>
          <w:t>.......</w:t>
        </w:r>
      </w:ins>
      <w:r>
        <w:rPr>
          <w:rFonts w:ascii="Times" w:hAnsi="Times"/>
          <w:b/>
          <w:bCs/>
          <w:color w:val="000000"/>
          <w:sz w:val="16"/>
          <w:szCs w:val="16"/>
        </w:rPr>
        <w:t>.......</w:t>
      </w:r>
      <w:r w:rsidRPr="00614880">
        <w:rPr>
          <w:rFonts w:ascii="Times" w:hAnsi="Times"/>
          <w:b/>
          <w:bCs/>
          <w:color w:val="000000"/>
          <w:sz w:val="16"/>
          <w:szCs w:val="16"/>
        </w:rPr>
        <w:t>.</w:t>
      </w:r>
      <w:ins w:id="1415" w:author="Knapp, Beverly" w:date="2021-07-19T15:26:00Z">
        <w:r w:rsidRPr="00614880">
          <w:rPr>
            <w:rFonts w:ascii="Times" w:hAnsi="Times"/>
            <w:b/>
            <w:bCs/>
            <w:color w:val="000000"/>
            <w:sz w:val="16"/>
            <w:szCs w:val="16"/>
          </w:rPr>
          <w:t>..</w:t>
        </w:r>
      </w:ins>
      <w:r w:rsidR="00A925F9">
        <w:rPr>
          <w:rFonts w:ascii="Times" w:hAnsi="Times"/>
          <w:b/>
          <w:bCs/>
          <w:color w:val="000000"/>
          <w:sz w:val="16"/>
          <w:szCs w:val="16"/>
        </w:rPr>
        <w:t>.</w:t>
      </w:r>
      <w:ins w:id="1416" w:author="Knapp, Beverly" w:date="2021-07-19T15:26:00Z">
        <w:r w:rsidRPr="00614880">
          <w:rPr>
            <w:rFonts w:ascii="Times" w:hAnsi="Times"/>
            <w:b/>
            <w:bCs/>
            <w:color w:val="000000"/>
            <w:sz w:val="16"/>
            <w:szCs w:val="16"/>
          </w:rPr>
          <w:t>.</w:t>
        </w:r>
      </w:ins>
      <w:ins w:id="1417"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418"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N. Barber</w:t>
      </w:r>
    </w:p>
    <w:p w14:paraId="259AB282" w14:textId="77777777" w:rsidR="00D03DF8" w:rsidRDefault="00D03DF8" w:rsidP="00A925F9">
      <w:pPr>
        <w:pStyle w:val="section0"/>
        <w:tabs>
          <w:tab w:val="left" w:pos="2970"/>
          <w:tab w:val="left" w:pos="3600"/>
          <w:tab w:val="left" w:pos="4320"/>
          <w:tab w:val="left" w:pos="5760"/>
        </w:tabs>
        <w:spacing w:before="0" w:beforeAutospacing="0" w:after="0" w:afterAutospacing="0" w:line="186" w:lineRule="atLeast"/>
        <w:ind w:left="720" w:right="144"/>
        <w:rPr>
          <w:rFonts w:ascii="Times" w:hAnsi="Times"/>
          <w:b/>
          <w:bCs/>
          <w:color w:val="000000"/>
          <w:sz w:val="16"/>
          <w:szCs w:val="16"/>
          <w:highlight w:val="green"/>
        </w:rPr>
      </w:pPr>
      <w:r>
        <w:rPr>
          <w:rFonts w:ascii="Times" w:hAnsi="Times"/>
          <w:color w:val="000000"/>
          <w:sz w:val="15"/>
          <w:szCs w:val="15"/>
        </w:rPr>
        <w:lastRenderedPageBreak/>
        <w:t xml:space="preserve">Section 2530 is designed for students in the Project Success Program. </w:t>
      </w:r>
      <w:ins w:id="1419" w:author="Knapp, Beverly" w:date="2021-07-19T14:48:00Z">
        <w:r w:rsidRPr="00614880">
          <w:rPr>
            <w:rFonts w:ascii="Times" w:hAnsi="Times"/>
            <w:color w:val="000000"/>
            <w:sz w:val="15"/>
            <w:szCs w:val="15"/>
          </w:rPr>
          <w:t>Section 2</w:t>
        </w:r>
      </w:ins>
      <w:r>
        <w:rPr>
          <w:rFonts w:ascii="Times" w:hAnsi="Times"/>
          <w:color w:val="000000"/>
          <w:sz w:val="15"/>
          <w:szCs w:val="15"/>
        </w:rPr>
        <w:t>530</w:t>
      </w:r>
      <w:r w:rsidRPr="00614880">
        <w:rPr>
          <w:rFonts w:ascii="Times" w:hAnsi="Times"/>
          <w:color w:val="000000"/>
          <w:sz w:val="15"/>
          <w:szCs w:val="15"/>
        </w:rPr>
        <w:t xml:space="preserve"> </w:t>
      </w:r>
      <w:ins w:id="142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421"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2530 meets for 8 weeks from: February 12 to April 8, 2022.</w:t>
      </w:r>
    </w:p>
    <w:p w14:paraId="286769E9" w14:textId="71609143" w:rsidR="00B00F9F" w:rsidRPr="000C2031" w:rsidRDefault="00B00F9F" w:rsidP="00B00F9F">
      <w:pPr>
        <w:pStyle w:val="SECTION"/>
        <w:rPr>
          <w:color w:val="FF0000"/>
          <w:highlight w:val="yellow"/>
        </w:rPr>
      </w:pPr>
      <w:bookmarkStart w:id="1422" w:name="_Hlk87344263"/>
      <w:bookmarkStart w:id="1423" w:name="_Hlk53497835"/>
      <w:bookmarkStart w:id="1424" w:name="_Hlk50040244"/>
      <w:bookmarkStart w:id="1425" w:name="_Hlk51746854"/>
      <w:r w:rsidRPr="000C2031">
        <w:rPr>
          <w:color w:val="FF0000"/>
          <w:highlight w:val="yellow"/>
        </w:rPr>
        <w:t>41</w:t>
      </w:r>
      <w:r>
        <w:rPr>
          <w:color w:val="FF0000"/>
          <w:highlight w:val="yellow"/>
        </w:rPr>
        <w:t>56</w:t>
      </w:r>
      <w:r w:rsidRPr="000C2031">
        <w:rPr>
          <w:color w:val="FF0000"/>
          <w:highlight w:val="yellow"/>
        </w:rPr>
        <w:tab/>
        <w:t xml:space="preserve">HSDUL LIVE ONLINE </w:t>
      </w:r>
      <w:r>
        <w:rPr>
          <w:color w:val="FF0000"/>
          <w:highlight w:val="yellow"/>
        </w:rPr>
        <w:t>11</w:t>
      </w:r>
      <w:r w:rsidRPr="000C2031">
        <w:rPr>
          <w:color w:val="FF0000"/>
          <w:highlight w:val="yellow"/>
        </w:rPr>
        <w:t>:</w:t>
      </w:r>
      <w:r>
        <w:rPr>
          <w:color w:val="FF0000"/>
          <w:highlight w:val="yellow"/>
        </w:rPr>
        <w:t>55</w:t>
      </w:r>
      <w:r w:rsidRPr="000C2031">
        <w:rPr>
          <w:color w:val="FF0000"/>
          <w:highlight w:val="yellow"/>
        </w:rPr>
        <w:t>-</w:t>
      </w:r>
      <w:r>
        <w:rPr>
          <w:color w:val="FF0000"/>
          <w:highlight w:val="yellow"/>
        </w:rPr>
        <w:t>12</w:t>
      </w:r>
      <w:r w:rsidRPr="000C2031">
        <w:rPr>
          <w:color w:val="FF0000"/>
          <w:highlight w:val="yellow"/>
        </w:rPr>
        <w:t>:</w:t>
      </w:r>
      <w:r>
        <w:rPr>
          <w:color w:val="FF0000"/>
          <w:highlight w:val="yellow"/>
        </w:rPr>
        <w:t>5</w:t>
      </w:r>
      <w:r w:rsidRPr="000C2031">
        <w:rPr>
          <w:color w:val="FF0000"/>
          <w:highlight w:val="yellow"/>
        </w:rPr>
        <w:t xml:space="preserve">5pm </w:t>
      </w:r>
      <w:r>
        <w:rPr>
          <w:color w:val="FF0000"/>
          <w:highlight w:val="yellow"/>
        </w:rPr>
        <w:t>TTh</w:t>
      </w:r>
      <w:r w:rsidRPr="000C2031">
        <w:rPr>
          <w:color w:val="FF0000"/>
          <w:highlight w:val="yellow"/>
        </w:rPr>
        <w:t xml:space="preserve"> ........... S</w:t>
      </w:r>
      <w:r>
        <w:rPr>
          <w:color w:val="FF0000"/>
          <w:highlight w:val="yellow"/>
        </w:rPr>
        <w:t>. Leinen</w:t>
      </w:r>
      <w:r w:rsidRPr="000C2031">
        <w:rPr>
          <w:color w:val="FF0000"/>
          <w:highlight w:val="yellow"/>
        </w:rPr>
        <w:t xml:space="preserve"> .........</w:t>
      </w:r>
      <w:r>
        <w:rPr>
          <w:color w:val="FF0000"/>
          <w:highlight w:val="yellow"/>
        </w:rPr>
        <w:t>..........</w:t>
      </w:r>
      <w:r w:rsidRPr="000C2031">
        <w:rPr>
          <w:color w:val="FF0000"/>
          <w:highlight w:val="yellow"/>
        </w:rPr>
        <w:t xml:space="preserve">........ </w:t>
      </w:r>
      <w:r w:rsidR="000F45DC">
        <w:rPr>
          <w:color w:val="FF0000"/>
          <w:highlight w:val="yellow"/>
        </w:rPr>
        <w:t>LLYD</w:t>
      </w:r>
    </w:p>
    <w:p w14:paraId="2256CC30" w14:textId="2DFA6A97" w:rsidR="00B00F9F" w:rsidRDefault="00B00F9F" w:rsidP="00B00F9F">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r w:rsidRPr="000D4265">
        <w:rPr>
          <w:rFonts w:ascii="Times" w:hAnsi="Times"/>
          <w:color w:val="FF0000"/>
          <w:sz w:val="15"/>
          <w:szCs w:val="15"/>
          <w:highlight w:val="yellow"/>
        </w:rPr>
        <w:t>Section 41</w:t>
      </w:r>
      <w:r>
        <w:rPr>
          <w:rFonts w:ascii="Times" w:hAnsi="Times"/>
          <w:color w:val="FF0000"/>
          <w:sz w:val="15"/>
          <w:szCs w:val="15"/>
          <w:highlight w:val="yellow"/>
        </w:rPr>
        <w:t>56</w:t>
      </w:r>
      <w:r w:rsidRPr="000D4265">
        <w:rPr>
          <w:rFonts w:ascii="Times" w:hAnsi="Times"/>
          <w:color w:val="FF0000"/>
          <w:sz w:val="15"/>
          <w:szCs w:val="15"/>
          <w:highlight w:val="yellow"/>
        </w:rPr>
        <w:t xml:space="preserve"> is designed for </w:t>
      </w:r>
      <w:r>
        <w:rPr>
          <w:rFonts w:ascii="Times" w:hAnsi="Times"/>
          <w:color w:val="FF0000"/>
          <w:sz w:val="15"/>
          <w:szCs w:val="15"/>
          <w:highlight w:val="yellow"/>
        </w:rPr>
        <w:t>Lloyde</w:t>
      </w:r>
      <w:r w:rsidRPr="000D4265">
        <w:rPr>
          <w:rFonts w:ascii="Times" w:hAnsi="Times"/>
          <w:color w:val="FF0000"/>
          <w:sz w:val="15"/>
          <w:szCs w:val="15"/>
          <w:highlight w:val="yellow"/>
        </w:rPr>
        <w:t xml:space="preserve"> High School students. Section 41</w:t>
      </w:r>
      <w:r>
        <w:rPr>
          <w:rFonts w:ascii="Times" w:hAnsi="Times"/>
          <w:color w:val="FF0000"/>
          <w:sz w:val="15"/>
          <w:szCs w:val="15"/>
          <w:highlight w:val="yellow"/>
        </w:rPr>
        <w:t>56</w:t>
      </w:r>
      <w:r w:rsidRPr="000D4265">
        <w:rPr>
          <w:rFonts w:ascii="Times" w:hAnsi="Times"/>
          <w:color w:val="FF0000"/>
          <w:sz w:val="15"/>
          <w:szCs w:val="15"/>
          <w:highlight w:val="yellow"/>
        </w:rPr>
        <w:t xml:space="preserve"> is a live online class that includes required Zoom meetings every </w:t>
      </w:r>
      <w:r>
        <w:rPr>
          <w:rFonts w:ascii="Times" w:hAnsi="Times"/>
          <w:color w:val="FF0000"/>
          <w:sz w:val="15"/>
          <w:szCs w:val="15"/>
          <w:highlight w:val="yellow"/>
        </w:rPr>
        <w:t>TTh</w:t>
      </w:r>
      <w:r w:rsidRPr="000D4265">
        <w:rPr>
          <w:rFonts w:ascii="Times" w:hAnsi="Times"/>
          <w:color w:val="FF0000"/>
          <w:sz w:val="15"/>
          <w:szCs w:val="15"/>
          <w:highlight w:val="yellow"/>
        </w:rPr>
        <w:t xml:space="preserve"> </w:t>
      </w:r>
      <w:r>
        <w:rPr>
          <w:rFonts w:ascii="Times" w:hAnsi="Times"/>
          <w:color w:val="FF0000"/>
          <w:sz w:val="15"/>
          <w:szCs w:val="15"/>
          <w:highlight w:val="yellow"/>
        </w:rPr>
        <w:t>11</w:t>
      </w:r>
      <w:r w:rsidRPr="000D4265">
        <w:rPr>
          <w:rFonts w:ascii="Times" w:hAnsi="Times"/>
          <w:color w:val="FF0000"/>
          <w:sz w:val="15"/>
          <w:szCs w:val="15"/>
          <w:highlight w:val="yellow"/>
        </w:rPr>
        <w:t>:</w:t>
      </w:r>
      <w:r>
        <w:rPr>
          <w:rFonts w:ascii="Times" w:hAnsi="Times"/>
          <w:color w:val="FF0000"/>
          <w:sz w:val="15"/>
          <w:szCs w:val="15"/>
          <w:highlight w:val="yellow"/>
        </w:rPr>
        <w:t>55</w:t>
      </w:r>
      <w:r w:rsidRPr="000D4265">
        <w:rPr>
          <w:rFonts w:ascii="Times" w:hAnsi="Times"/>
          <w:color w:val="FF0000"/>
          <w:sz w:val="15"/>
          <w:szCs w:val="15"/>
          <w:highlight w:val="yellow"/>
        </w:rPr>
        <w:t>-</w:t>
      </w:r>
      <w:r>
        <w:rPr>
          <w:rFonts w:ascii="Times" w:hAnsi="Times"/>
          <w:color w:val="FF0000"/>
          <w:sz w:val="15"/>
          <w:szCs w:val="15"/>
          <w:highlight w:val="yellow"/>
        </w:rPr>
        <w:t>12</w:t>
      </w:r>
      <w:r w:rsidRPr="000D4265">
        <w:rPr>
          <w:rFonts w:ascii="Times" w:hAnsi="Times"/>
          <w:color w:val="FF0000"/>
          <w:sz w:val="15"/>
          <w:szCs w:val="15"/>
          <w:highlight w:val="yellow"/>
        </w:rPr>
        <w:t>:</w:t>
      </w:r>
      <w:r>
        <w:rPr>
          <w:rFonts w:ascii="Times" w:hAnsi="Times"/>
          <w:color w:val="FF0000"/>
          <w:sz w:val="15"/>
          <w:szCs w:val="15"/>
          <w:highlight w:val="yellow"/>
        </w:rPr>
        <w:t>5</w:t>
      </w:r>
      <w:r w:rsidRPr="000D4265">
        <w:rPr>
          <w:rFonts w:ascii="Times" w:hAnsi="Times"/>
          <w:color w:val="FF0000"/>
          <w:sz w:val="15"/>
          <w:szCs w:val="15"/>
          <w:highlight w:val="yellow"/>
        </w:rPr>
        <w:t>5pm. Registered students must login to the Canvas course site on the first day of class and follow any instructions or they may be dropped from the course</w:t>
      </w:r>
      <w:r>
        <w:rPr>
          <w:rFonts w:ascii="Times" w:hAnsi="Times"/>
          <w:color w:val="FF0000"/>
          <w:sz w:val="15"/>
          <w:szCs w:val="15"/>
          <w:highlight w:val="yellow"/>
        </w:rPr>
        <w:t>. Section 4156 meets for 8 weeks from: April 19 to June 9, 2022.</w:t>
      </w:r>
    </w:p>
    <w:p w14:paraId="2FAB8776" w14:textId="61525C41" w:rsidR="008D7866" w:rsidRPr="00D567A6" w:rsidRDefault="008D7866" w:rsidP="008D7866">
      <w:pPr>
        <w:pStyle w:val="COURSE"/>
      </w:pPr>
      <w:r w:rsidRPr="00D567A6">
        <w:t>Human Development 107 - 1 Units</w:t>
      </w:r>
    </w:p>
    <w:p w14:paraId="62787941" w14:textId="77777777" w:rsidR="008D7866" w:rsidRPr="00D567A6" w:rsidRDefault="008D7866" w:rsidP="008D7866">
      <w:pPr>
        <w:pStyle w:val="Title"/>
      </w:pPr>
      <w:r w:rsidRPr="00D567A6">
        <w:t xml:space="preserve"> Navigating the Transfer Process</w:t>
      </w:r>
    </w:p>
    <w:p w14:paraId="42D0A614" w14:textId="77777777" w:rsidR="008D7866" w:rsidRPr="00D567A6" w:rsidRDefault="008D7866" w:rsidP="008D7866">
      <w:pPr>
        <w:pStyle w:val="PREREQUISITE"/>
      </w:pPr>
      <w:r w:rsidRPr="00D567A6">
        <w:t>Recommended Preparation: English 84 or English as a Second Language 52B and English A or English as a Second Language 53C</w:t>
      </w:r>
    </w:p>
    <w:p w14:paraId="59802395" w14:textId="77777777" w:rsidR="008D7866" w:rsidRPr="00D567A6" w:rsidRDefault="008D7866" w:rsidP="008D7866">
      <w:pPr>
        <w:pStyle w:val="PREREQUISITE"/>
      </w:pPr>
      <w:r w:rsidRPr="00D567A6">
        <w:t>Note: formerly Human Development 20</w:t>
      </w:r>
    </w:p>
    <w:p w14:paraId="18795D9A" w14:textId="00E23F5F" w:rsidR="008D7866" w:rsidRPr="00D567A6" w:rsidRDefault="008D7866" w:rsidP="00FE1083">
      <w:pPr>
        <w:pStyle w:val="SECTION"/>
      </w:pPr>
      <w:r w:rsidRPr="00D567A6">
        <w:t>253</w:t>
      </w:r>
      <w:r w:rsidR="00423155" w:rsidRPr="00D567A6">
        <w:t>4</w:t>
      </w:r>
      <w:r w:rsidRPr="00D567A6">
        <w:tab/>
        <w:t>ON-CAMPUS 9:05-11:10</w:t>
      </w:r>
      <w:r w:rsidR="00EF3004" w:rsidRPr="00D567A6">
        <w:t>a</w:t>
      </w:r>
      <w:r w:rsidRPr="00D567A6">
        <w:t>m T ................................. R. Lozano .................. SOCS 121</w:t>
      </w:r>
    </w:p>
    <w:p w14:paraId="03088E67" w14:textId="1112C428" w:rsidR="008D7866" w:rsidRPr="00025F4B" w:rsidRDefault="008D7866" w:rsidP="008D7866">
      <w:pPr>
        <w:pStyle w:val="section0"/>
        <w:tabs>
          <w:tab w:val="left" w:pos="3420"/>
          <w:tab w:val="left" w:pos="4320"/>
        </w:tabs>
        <w:spacing w:before="0" w:beforeAutospacing="0" w:after="0" w:afterAutospacing="0" w:line="186" w:lineRule="atLeast"/>
        <w:ind w:left="720" w:right="144"/>
        <w:rPr>
          <w:rFonts w:ascii="Times" w:hAnsi="Times"/>
          <w:b/>
          <w:bCs/>
          <w:color w:val="000000"/>
          <w:sz w:val="15"/>
          <w:szCs w:val="15"/>
        </w:rPr>
      </w:pPr>
      <w:r w:rsidRPr="00D567A6">
        <w:rPr>
          <w:rFonts w:ascii="Times" w:hAnsi="Times"/>
          <w:color w:val="000000"/>
          <w:sz w:val="15"/>
          <w:szCs w:val="15"/>
        </w:rPr>
        <w:t>Section 253</w:t>
      </w:r>
      <w:r w:rsidR="00423155" w:rsidRPr="00D567A6">
        <w:rPr>
          <w:rFonts w:ascii="Times" w:hAnsi="Times"/>
          <w:color w:val="000000"/>
          <w:sz w:val="15"/>
          <w:szCs w:val="15"/>
        </w:rPr>
        <w:t>4</w:t>
      </w:r>
      <w:r w:rsidRPr="00D567A6">
        <w:rPr>
          <w:rFonts w:ascii="Times" w:hAnsi="Times"/>
          <w:color w:val="000000"/>
          <w:sz w:val="15"/>
          <w:szCs w:val="15"/>
        </w:rPr>
        <w:t xml:space="preserve"> meets for 8 weeks from: April 19 to June 7, 2022.</w:t>
      </w:r>
    </w:p>
    <w:bookmarkEnd w:id="1422"/>
    <w:p w14:paraId="3ABEFAF2" w14:textId="55DB4F73" w:rsidR="00E02450" w:rsidRDefault="00E02450" w:rsidP="00B0639A">
      <w:pPr>
        <w:pStyle w:val="COURSE"/>
      </w:pPr>
      <w:r>
        <w:t>Human Development 110 - 3 Units</w:t>
      </w:r>
    </w:p>
    <w:p w14:paraId="4BADE7F6" w14:textId="77777777" w:rsidR="00E02450" w:rsidRDefault="00E02450" w:rsidP="00964BC5">
      <w:pPr>
        <w:pStyle w:val="Title"/>
      </w:pPr>
      <w:r>
        <w:t xml:space="preserve"> Strategies for Creating Success in College and in Life</w:t>
      </w:r>
    </w:p>
    <w:bookmarkEnd w:id="1423"/>
    <w:bookmarkEnd w:id="1424"/>
    <w:bookmarkEnd w:id="1425"/>
    <w:p w14:paraId="69A89E3C" w14:textId="77777777" w:rsidR="00FE39FF" w:rsidRDefault="00FE39FF" w:rsidP="00FE39FF">
      <w:pPr>
        <w:pStyle w:val="PREREQUISITE"/>
      </w:pPr>
      <w:r>
        <w:t>Recommended Preparation: English 1 or eligibility for English 1A or qualification by appropriate assessment</w:t>
      </w:r>
    </w:p>
    <w:p w14:paraId="04CB43C9" w14:textId="77777777" w:rsidR="00FE39FF" w:rsidRDefault="00FE39FF" w:rsidP="00FE39FF">
      <w:pPr>
        <w:pStyle w:val="PREREQUISITE"/>
      </w:pPr>
      <w:r>
        <w:t>Note: formerly Human Development 10</w:t>
      </w:r>
    </w:p>
    <w:p w14:paraId="04F41D49" w14:textId="77777777" w:rsidR="00A94DA2" w:rsidRPr="00614880" w:rsidRDefault="00A94DA2" w:rsidP="00D57766">
      <w:pPr>
        <w:pStyle w:val="section0"/>
        <w:tabs>
          <w:tab w:val="left" w:pos="2970"/>
          <w:tab w:val="left" w:pos="3600"/>
          <w:tab w:val="left" w:pos="3780"/>
          <w:tab w:val="left" w:pos="4320"/>
          <w:tab w:val="left" w:pos="4500"/>
        </w:tabs>
        <w:spacing w:before="0" w:beforeAutospacing="0" w:after="0" w:afterAutospacing="0" w:line="186" w:lineRule="atLeast"/>
        <w:ind w:left="288" w:right="144"/>
      </w:pPr>
      <w:bookmarkStart w:id="1426" w:name="_Hlk87015071"/>
      <w:r w:rsidRPr="00614880">
        <w:rPr>
          <w:rFonts w:ascii="Times" w:hAnsi="Times"/>
          <w:b/>
          <w:bCs/>
          <w:color w:val="000000"/>
          <w:sz w:val="16"/>
          <w:szCs w:val="16"/>
        </w:rPr>
        <w:t>2536   HYBRID</w:t>
      </w:r>
      <w:ins w:id="1427"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9</w:t>
      </w:r>
      <w:ins w:id="1428"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45</w:t>
      </w:r>
      <w:ins w:id="1429"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11</w:t>
      </w:r>
      <w:ins w:id="1430"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10am T SOCS 204</w:t>
      </w:r>
      <w:ins w:id="1431"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A925F9">
        <w:rPr>
          <w:rFonts w:ascii="Times" w:hAnsi="Times"/>
          <w:b/>
          <w:bCs/>
          <w:color w:val="000000"/>
          <w:sz w:val="16"/>
          <w:szCs w:val="16"/>
        </w:rPr>
        <w:t>……</w:t>
      </w:r>
      <w:proofErr w:type="gramStart"/>
      <w:r w:rsidR="00A925F9">
        <w:rPr>
          <w:rFonts w:ascii="Times" w:hAnsi="Times"/>
          <w:b/>
          <w:bCs/>
          <w:color w:val="000000"/>
          <w:sz w:val="16"/>
          <w:szCs w:val="16"/>
        </w:rPr>
        <w:t>….</w:t>
      </w:r>
      <w:r w:rsidRPr="00614880">
        <w:rPr>
          <w:rFonts w:ascii="Times" w:hAnsi="Times"/>
          <w:b/>
          <w:bCs/>
          <w:color w:val="000000"/>
          <w:sz w:val="16"/>
          <w:szCs w:val="16"/>
        </w:rPr>
        <w:t>.</w:t>
      </w:r>
      <w:proofErr w:type="gramEnd"/>
      <w:r w:rsidRPr="00614880">
        <w:rPr>
          <w:rFonts w:ascii="Times" w:hAnsi="Times"/>
          <w:b/>
          <w:bCs/>
          <w:color w:val="000000"/>
          <w:sz w:val="16"/>
          <w:szCs w:val="16"/>
        </w:rPr>
        <w:t>…...</w:t>
      </w:r>
      <w:ins w:id="1432"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K. Daniel-DiGregorio</w:t>
      </w:r>
    </w:p>
    <w:p w14:paraId="241433E4" w14:textId="77777777" w:rsidR="00A94DA2" w:rsidRPr="00614880" w:rsidRDefault="00A94DA2" w:rsidP="00A94DA2">
      <w:pPr>
        <w:pStyle w:val="section0"/>
        <w:tabs>
          <w:tab w:val="left" w:pos="3600"/>
          <w:tab w:val="left" w:pos="387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2536 is a Distance Education Hybrid course that includes online instruction and weekly on-campus meetings. This section will meet on campus every Tuesday from 9:45-11:10am in Social Science 204. You must attend the first class meeting or you may be dropped from the course.</w:t>
      </w:r>
    </w:p>
    <w:p w14:paraId="2559F96A" w14:textId="0AA24AD5" w:rsidR="00B70E41" w:rsidRPr="00614880" w:rsidRDefault="00B70E41" w:rsidP="00B70E41">
      <w:pPr>
        <w:pStyle w:val="section0"/>
        <w:tabs>
          <w:tab w:val="left" w:pos="2970"/>
          <w:tab w:val="left" w:pos="3600"/>
          <w:tab w:val="left" w:pos="3870"/>
          <w:tab w:val="left" w:pos="4320"/>
        </w:tabs>
        <w:spacing w:before="0" w:beforeAutospacing="0" w:after="0" w:afterAutospacing="0" w:line="186" w:lineRule="atLeast"/>
        <w:ind w:left="288" w:right="144"/>
        <w:rPr>
          <w:ins w:id="1433" w:author="Knapp, Beverly" w:date="2021-07-19T14:48:00Z"/>
          <w:rFonts w:ascii="Times" w:hAnsi="Times"/>
          <w:b/>
          <w:bCs/>
          <w:color w:val="000000"/>
          <w:sz w:val="16"/>
          <w:szCs w:val="16"/>
        </w:rPr>
      </w:pPr>
      <w:ins w:id="143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sidR="00F56F58">
        <w:rPr>
          <w:rFonts w:ascii="Times" w:hAnsi="Times"/>
          <w:b/>
          <w:bCs/>
          <w:color w:val="000000"/>
          <w:sz w:val="16"/>
          <w:szCs w:val="16"/>
        </w:rPr>
        <w:t>38</w:t>
      </w:r>
      <w:ins w:id="1435" w:author="Knapp, Beverly" w:date="2021-07-19T14:48:00Z">
        <w:r w:rsidRPr="00614880">
          <w:rPr>
            <w:rFonts w:ascii="Times" w:hAnsi="Times"/>
            <w:b/>
            <w:bCs/>
            <w:color w:val="000000"/>
            <w:sz w:val="16"/>
            <w:szCs w:val="16"/>
          </w:rPr>
          <w:t xml:space="preserve">   </w:t>
        </w:r>
        <w:r w:rsidRPr="00B951F1">
          <w:rPr>
            <w:rFonts w:ascii="Times" w:hAnsi="Times"/>
            <w:b/>
            <w:bCs/>
            <w:color w:val="FF0000"/>
            <w:sz w:val="16"/>
            <w:szCs w:val="16"/>
            <w:highlight w:val="yellow"/>
          </w:rPr>
          <w:t>ONLINE</w:t>
        </w:r>
        <w:r w:rsidRPr="00B951F1">
          <w:rPr>
            <w:rFonts w:ascii="Times" w:hAnsi="Times"/>
            <w:b/>
            <w:bCs/>
            <w:color w:val="FF0000"/>
            <w:sz w:val="16"/>
            <w:szCs w:val="16"/>
          </w:rPr>
          <w:t xml:space="preserve"> </w:t>
        </w:r>
        <w:r w:rsidRPr="00614880">
          <w:rPr>
            <w:rFonts w:ascii="Times" w:hAnsi="Times"/>
            <w:b/>
            <w:bCs/>
            <w:color w:val="000000"/>
            <w:sz w:val="16"/>
            <w:szCs w:val="16"/>
          </w:rPr>
          <w:t>............................................</w:t>
        </w:r>
      </w:ins>
      <w:ins w:id="143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37"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438" w:author="Knapp, Beverly" w:date="2021-07-19T15:26:00Z">
        <w:r w:rsidRPr="00614880">
          <w:rPr>
            <w:rFonts w:ascii="Times" w:hAnsi="Times"/>
            <w:b/>
            <w:bCs/>
            <w:color w:val="000000"/>
            <w:sz w:val="16"/>
            <w:szCs w:val="16"/>
          </w:rPr>
          <w:t>...</w:t>
        </w:r>
      </w:ins>
      <w:ins w:id="1439"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K. Daniel-DiGregorio</w:t>
      </w:r>
    </w:p>
    <w:p w14:paraId="07C2254A" w14:textId="60D0BBA1" w:rsidR="00B70E41" w:rsidRDefault="00B70E41" w:rsidP="00B70E41">
      <w:pPr>
        <w:pStyle w:val="section0"/>
        <w:tabs>
          <w:tab w:val="left" w:pos="2970"/>
          <w:tab w:val="left" w:pos="3600"/>
          <w:tab w:val="left" w:pos="3780"/>
        </w:tabs>
        <w:spacing w:before="0" w:beforeAutospacing="0" w:after="0" w:afterAutospacing="0" w:line="186" w:lineRule="atLeast"/>
        <w:ind w:left="720" w:right="144"/>
        <w:rPr>
          <w:rFonts w:ascii="Times" w:hAnsi="Times"/>
          <w:b/>
          <w:bCs/>
          <w:color w:val="000000"/>
          <w:sz w:val="16"/>
          <w:szCs w:val="16"/>
        </w:rPr>
      </w:pPr>
      <w:ins w:id="1440" w:author="Knapp, Beverly" w:date="2021-07-19T14:48:00Z">
        <w:r w:rsidRPr="00B951F1">
          <w:rPr>
            <w:rFonts w:ascii="Times" w:hAnsi="Times"/>
            <w:color w:val="FF0000"/>
            <w:sz w:val="15"/>
            <w:szCs w:val="15"/>
            <w:highlight w:val="yellow"/>
          </w:rPr>
          <w:t>Section 2</w:t>
        </w:r>
      </w:ins>
      <w:r w:rsidRPr="00B951F1">
        <w:rPr>
          <w:rFonts w:ascii="Times" w:hAnsi="Times"/>
          <w:color w:val="FF0000"/>
          <w:sz w:val="15"/>
          <w:szCs w:val="15"/>
          <w:highlight w:val="yellow"/>
        </w:rPr>
        <w:t>5</w:t>
      </w:r>
      <w:r w:rsidR="00F56F58">
        <w:rPr>
          <w:rFonts w:ascii="Times" w:hAnsi="Times"/>
          <w:color w:val="FF0000"/>
          <w:sz w:val="15"/>
          <w:szCs w:val="15"/>
          <w:highlight w:val="yellow"/>
        </w:rPr>
        <w:t>38</w:t>
      </w:r>
      <w:r w:rsidRPr="00B951F1">
        <w:rPr>
          <w:rFonts w:ascii="Times" w:hAnsi="Times"/>
          <w:color w:val="FF0000"/>
          <w:sz w:val="15"/>
          <w:szCs w:val="15"/>
          <w:highlight w:val="yellow"/>
        </w:rPr>
        <w:t xml:space="preserve"> </w:t>
      </w:r>
      <w:ins w:id="1441" w:author="Knapp, Beverly" w:date="2021-07-19T14:48:00Z">
        <w:r w:rsidRPr="00B951F1">
          <w:rPr>
            <w:rFonts w:ascii="Times" w:hAnsi="Times"/>
            <w:color w:val="FF0000"/>
            <w:sz w:val="15"/>
            <w:szCs w:val="15"/>
            <w:highlight w:val="yellow"/>
          </w:rPr>
          <w:t xml:space="preserve">is a fully online class. Registered students must login to the Canvas </w:t>
        </w:r>
      </w:ins>
      <w:r w:rsidRPr="00B951F1">
        <w:rPr>
          <w:rFonts w:ascii="Times" w:hAnsi="Times"/>
          <w:color w:val="FF0000"/>
          <w:sz w:val="15"/>
          <w:szCs w:val="15"/>
          <w:highlight w:val="yellow"/>
        </w:rPr>
        <w:t xml:space="preserve">course </w:t>
      </w:r>
      <w:ins w:id="1442" w:author="Knapp, Beverly" w:date="2021-07-19T14:48:00Z">
        <w:r w:rsidRPr="00B951F1">
          <w:rPr>
            <w:rFonts w:ascii="Times" w:hAnsi="Times"/>
            <w:color w:val="FF0000"/>
            <w:sz w:val="15"/>
            <w:szCs w:val="15"/>
            <w:highlight w:val="yellow"/>
          </w:rPr>
          <w:t>site on the first day of class and follow any instructions or they may be dropped from the course.</w:t>
        </w:r>
      </w:ins>
    </w:p>
    <w:p w14:paraId="5D1FE035" w14:textId="03B9C249" w:rsidR="00B951F1" w:rsidRPr="00614880" w:rsidRDefault="00B951F1" w:rsidP="00B951F1">
      <w:pPr>
        <w:pStyle w:val="section0"/>
        <w:tabs>
          <w:tab w:val="left" w:pos="2970"/>
          <w:tab w:val="left" w:pos="3600"/>
          <w:tab w:val="left" w:pos="3870"/>
          <w:tab w:val="left" w:pos="4320"/>
        </w:tabs>
        <w:spacing w:before="0" w:beforeAutospacing="0" w:after="0" w:afterAutospacing="0" w:line="186" w:lineRule="atLeast"/>
        <w:ind w:left="288" w:right="144"/>
        <w:rPr>
          <w:ins w:id="1443" w:author="Knapp, Beverly" w:date="2021-07-19T14:48:00Z"/>
          <w:rFonts w:ascii="Times" w:hAnsi="Times"/>
          <w:b/>
          <w:bCs/>
          <w:color w:val="000000"/>
          <w:sz w:val="16"/>
          <w:szCs w:val="16"/>
        </w:rPr>
      </w:pPr>
      <w:ins w:id="144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54</w:t>
      </w:r>
      <w:r>
        <w:rPr>
          <w:rFonts w:ascii="Times" w:hAnsi="Times"/>
          <w:b/>
          <w:bCs/>
          <w:color w:val="000000"/>
          <w:sz w:val="16"/>
          <w:szCs w:val="16"/>
        </w:rPr>
        <w:t>0</w:t>
      </w:r>
      <w:ins w:id="1445" w:author="Knapp, Beverly" w:date="2021-07-19T14:48:00Z">
        <w:r w:rsidRPr="00614880">
          <w:rPr>
            <w:rFonts w:ascii="Times" w:hAnsi="Times"/>
            <w:b/>
            <w:bCs/>
            <w:color w:val="000000"/>
            <w:sz w:val="16"/>
            <w:szCs w:val="16"/>
          </w:rPr>
          <w:t xml:space="preserve">   </w:t>
        </w:r>
        <w:r w:rsidRPr="00B951F1">
          <w:rPr>
            <w:rFonts w:ascii="Times" w:hAnsi="Times"/>
            <w:b/>
            <w:bCs/>
            <w:color w:val="FF0000"/>
            <w:sz w:val="16"/>
            <w:szCs w:val="16"/>
            <w:highlight w:val="yellow"/>
          </w:rPr>
          <w:t>ONLINE</w:t>
        </w:r>
        <w:r w:rsidRPr="00B951F1">
          <w:rPr>
            <w:rFonts w:ascii="Times" w:hAnsi="Times"/>
            <w:b/>
            <w:bCs/>
            <w:color w:val="FF0000"/>
            <w:sz w:val="16"/>
            <w:szCs w:val="16"/>
          </w:rPr>
          <w:t xml:space="preserve"> </w:t>
        </w:r>
        <w:r w:rsidRPr="00614880">
          <w:rPr>
            <w:rFonts w:ascii="Times" w:hAnsi="Times"/>
            <w:b/>
            <w:bCs/>
            <w:color w:val="000000"/>
            <w:sz w:val="16"/>
            <w:szCs w:val="16"/>
          </w:rPr>
          <w:t>............................................</w:t>
        </w:r>
      </w:ins>
      <w:ins w:id="144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47"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448" w:author="Knapp, Beverly" w:date="2021-07-19T15:26:00Z">
        <w:r w:rsidRPr="00614880">
          <w:rPr>
            <w:rFonts w:ascii="Times" w:hAnsi="Times"/>
            <w:b/>
            <w:bCs/>
            <w:color w:val="000000"/>
            <w:sz w:val="16"/>
            <w:szCs w:val="16"/>
          </w:rPr>
          <w:t>...</w:t>
        </w:r>
      </w:ins>
      <w:ins w:id="1449"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K. Daniel-DiGregorio</w:t>
      </w:r>
    </w:p>
    <w:p w14:paraId="40D59773" w14:textId="56C785D9" w:rsidR="00B951F1" w:rsidRDefault="00B951F1" w:rsidP="00B951F1">
      <w:pPr>
        <w:pStyle w:val="section0"/>
        <w:tabs>
          <w:tab w:val="left" w:pos="2970"/>
          <w:tab w:val="left" w:pos="3600"/>
          <w:tab w:val="left" w:pos="3780"/>
        </w:tabs>
        <w:spacing w:before="0" w:beforeAutospacing="0" w:after="0" w:afterAutospacing="0" w:line="186" w:lineRule="atLeast"/>
        <w:ind w:left="720" w:right="144"/>
        <w:rPr>
          <w:rFonts w:ascii="Times" w:hAnsi="Times"/>
          <w:b/>
          <w:bCs/>
          <w:color w:val="000000"/>
          <w:sz w:val="16"/>
          <w:szCs w:val="16"/>
        </w:rPr>
      </w:pPr>
      <w:ins w:id="1450" w:author="Knapp, Beverly" w:date="2021-07-19T14:48:00Z">
        <w:r w:rsidRPr="00B951F1">
          <w:rPr>
            <w:rFonts w:ascii="Times" w:hAnsi="Times"/>
            <w:color w:val="FF0000"/>
            <w:sz w:val="15"/>
            <w:szCs w:val="15"/>
            <w:highlight w:val="yellow"/>
          </w:rPr>
          <w:t>Section 2</w:t>
        </w:r>
      </w:ins>
      <w:r w:rsidRPr="00B951F1">
        <w:rPr>
          <w:rFonts w:ascii="Times" w:hAnsi="Times"/>
          <w:color w:val="FF0000"/>
          <w:sz w:val="15"/>
          <w:szCs w:val="15"/>
          <w:highlight w:val="yellow"/>
        </w:rPr>
        <w:t xml:space="preserve">540 </w:t>
      </w:r>
      <w:ins w:id="1451" w:author="Knapp, Beverly" w:date="2021-07-19T14:48:00Z">
        <w:r w:rsidRPr="00B951F1">
          <w:rPr>
            <w:rFonts w:ascii="Times" w:hAnsi="Times"/>
            <w:color w:val="FF0000"/>
            <w:sz w:val="15"/>
            <w:szCs w:val="15"/>
            <w:highlight w:val="yellow"/>
          </w:rPr>
          <w:t xml:space="preserve">is a fully online class. Registered students must login to the Canvas </w:t>
        </w:r>
      </w:ins>
      <w:r w:rsidRPr="00B951F1">
        <w:rPr>
          <w:rFonts w:ascii="Times" w:hAnsi="Times"/>
          <w:color w:val="FF0000"/>
          <w:sz w:val="15"/>
          <w:szCs w:val="15"/>
          <w:highlight w:val="yellow"/>
        </w:rPr>
        <w:t xml:space="preserve">course </w:t>
      </w:r>
      <w:ins w:id="1452" w:author="Knapp, Beverly" w:date="2021-07-19T14:48:00Z">
        <w:r w:rsidRPr="00B951F1">
          <w:rPr>
            <w:rFonts w:ascii="Times" w:hAnsi="Times"/>
            <w:color w:val="FF0000"/>
            <w:sz w:val="15"/>
            <w:szCs w:val="15"/>
            <w:highlight w:val="yellow"/>
          </w:rPr>
          <w:t>site on the first day of class and follow any instructions or they may be dropped from the course.</w:t>
        </w:r>
      </w:ins>
    </w:p>
    <w:p w14:paraId="6E26EC78" w14:textId="77777777" w:rsidR="00DC7EE1" w:rsidRPr="00614880" w:rsidRDefault="00DC7EE1" w:rsidP="00DC7EE1">
      <w:pPr>
        <w:pStyle w:val="section0"/>
        <w:tabs>
          <w:tab w:val="left" w:pos="2970"/>
          <w:tab w:val="left" w:pos="3600"/>
          <w:tab w:val="left" w:pos="3870"/>
        </w:tabs>
        <w:spacing w:before="0" w:beforeAutospacing="0" w:after="0" w:afterAutospacing="0" w:line="186" w:lineRule="atLeast"/>
        <w:ind w:left="288" w:right="144"/>
        <w:rPr>
          <w:ins w:id="1453" w:author="Knapp, Beverly" w:date="2021-07-19T14:48:00Z"/>
          <w:rFonts w:ascii="Times" w:hAnsi="Times"/>
          <w:b/>
          <w:bCs/>
          <w:color w:val="000000"/>
          <w:sz w:val="16"/>
          <w:szCs w:val="16"/>
        </w:rPr>
      </w:pPr>
      <w:ins w:id="145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542</w:t>
      </w:r>
      <w:ins w:id="1455" w:author="Knapp, Beverly" w:date="2021-07-19T14:48:00Z">
        <w:r w:rsidRPr="00614880">
          <w:rPr>
            <w:rFonts w:ascii="Times" w:hAnsi="Times"/>
            <w:b/>
            <w:bCs/>
            <w:color w:val="000000"/>
            <w:sz w:val="16"/>
            <w:szCs w:val="16"/>
          </w:rPr>
          <w:t>   ONLINE ............................................</w:t>
        </w:r>
      </w:ins>
      <w:ins w:id="145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57" w:author="Knapp, Beverly" w:date="2021-07-19T15:26:00Z">
        <w:r w:rsidRPr="00614880">
          <w:rPr>
            <w:rFonts w:ascii="Times" w:hAnsi="Times"/>
            <w:b/>
            <w:bCs/>
            <w:color w:val="000000"/>
            <w:sz w:val="16"/>
            <w:szCs w:val="16"/>
          </w:rPr>
          <w:t>...</w:t>
        </w:r>
      </w:ins>
      <w:r w:rsidR="00AD1E95">
        <w:rPr>
          <w:rFonts w:ascii="Times" w:hAnsi="Times"/>
          <w:b/>
          <w:bCs/>
          <w:color w:val="000000"/>
          <w:sz w:val="16"/>
          <w:szCs w:val="16"/>
        </w:rPr>
        <w:t>........</w:t>
      </w:r>
      <w:ins w:id="1458" w:author="Knapp, Beverly" w:date="2021-07-19T15:26:00Z">
        <w:r w:rsidRPr="00614880">
          <w:rPr>
            <w:rFonts w:ascii="Times" w:hAnsi="Times"/>
            <w:b/>
            <w:bCs/>
            <w:color w:val="000000"/>
            <w:sz w:val="16"/>
            <w:szCs w:val="16"/>
          </w:rPr>
          <w:t>.</w:t>
        </w:r>
      </w:ins>
      <w:ins w:id="1459"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K. Daniel-DiGregorio</w:t>
      </w:r>
    </w:p>
    <w:p w14:paraId="664AAB5B" w14:textId="77777777" w:rsidR="00DC7EE1" w:rsidRPr="00614880" w:rsidRDefault="00DC7EE1" w:rsidP="00DC7EE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460"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542 </w:t>
      </w:r>
      <w:ins w:id="1461"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462" w:author="Knapp, Beverly" w:date="2021-07-19T14:48:00Z">
        <w:r w:rsidRPr="00614880">
          <w:rPr>
            <w:rFonts w:ascii="Times" w:hAnsi="Times"/>
            <w:color w:val="000000"/>
            <w:sz w:val="15"/>
            <w:szCs w:val="15"/>
          </w:rPr>
          <w:t>site on the first day of class and follow any instructions or they may be dropped from the course.</w:t>
        </w:r>
      </w:ins>
    </w:p>
    <w:p w14:paraId="599CB453" w14:textId="77777777" w:rsidR="00DC7EE1" w:rsidRPr="00614880" w:rsidRDefault="00DC7EE1" w:rsidP="00EC08A2">
      <w:pPr>
        <w:pStyle w:val="section0"/>
        <w:tabs>
          <w:tab w:val="left" w:pos="2970"/>
          <w:tab w:val="left" w:pos="3600"/>
          <w:tab w:val="left" w:pos="3870"/>
          <w:tab w:val="left" w:pos="4320"/>
        </w:tabs>
        <w:spacing w:before="0" w:beforeAutospacing="0" w:after="0" w:afterAutospacing="0" w:line="186" w:lineRule="atLeast"/>
        <w:ind w:left="288" w:right="144"/>
        <w:rPr>
          <w:ins w:id="1463" w:author="Knapp, Beverly" w:date="2021-07-19T14:48:00Z"/>
          <w:rFonts w:ascii="Times" w:hAnsi="Times"/>
          <w:b/>
          <w:bCs/>
          <w:color w:val="000000"/>
          <w:sz w:val="16"/>
          <w:szCs w:val="16"/>
        </w:rPr>
      </w:pPr>
      <w:ins w:id="146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544</w:t>
      </w:r>
      <w:ins w:id="1465" w:author="Knapp, Beverly" w:date="2021-07-19T14:48:00Z">
        <w:r w:rsidRPr="00614880">
          <w:rPr>
            <w:rFonts w:ascii="Times" w:hAnsi="Times"/>
            <w:b/>
            <w:bCs/>
            <w:color w:val="000000"/>
            <w:sz w:val="16"/>
            <w:szCs w:val="16"/>
          </w:rPr>
          <w:t>   ONLINE ............................................</w:t>
        </w:r>
      </w:ins>
      <w:ins w:id="146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67" w:author="Knapp, Beverly" w:date="2021-07-19T15:26:00Z">
        <w:r w:rsidRPr="00614880">
          <w:rPr>
            <w:rFonts w:ascii="Times" w:hAnsi="Times"/>
            <w:b/>
            <w:bCs/>
            <w:color w:val="000000"/>
            <w:sz w:val="16"/>
            <w:szCs w:val="16"/>
          </w:rPr>
          <w:t>.</w:t>
        </w:r>
      </w:ins>
      <w:r w:rsidR="00AD1E95">
        <w:rPr>
          <w:rFonts w:ascii="Times" w:hAnsi="Times"/>
          <w:b/>
          <w:bCs/>
          <w:color w:val="000000"/>
          <w:sz w:val="16"/>
          <w:szCs w:val="16"/>
        </w:rPr>
        <w:t>........</w:t>
      </w:r>
      <w:ins w:id="1468" w:author="Knapp, Beverly" w:date="2021-07-19T15:26:00Z">
        <w:r w:rsidRPr="00614880">
          <w:rPr>
            <w:rFonts w:ascii="Times" w:hAnsi="Times"/>
            <w:b/>
            <w:bCs/>
            <w:color w:val="000000"/>
            <w:sz w:val="16"/>
            <w:szCs w:val="16"/>
          </w:rPr>
          <w:t>...</w:t>
        </w:r>
      </w:ins>
      <w:ins w:id="1469"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K. Daniel-DiGregorio</w:t>
      </w:r>
    </w:p>
    <w:p w14:paraId="6BBEAE10" w14:textId="77777777" w:rsidR="00DC7EE1" w:rsidRDefault="00DC7EE1" w:rsidP="00DC7EE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470"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544 </w:t>
      </w:r>
      <w:ins w:id="1471"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472" w:author="Knapp, Beverly" w:date="2021-07-19T14:48:00Z">
        <w:r w:rsidRPr="00614880">
          <w:rPr>
            <w:rFonts w:ascii="Times" w:hAnsi="Times"/>
            <w:color w:val="000000"/>
            <w:sz w:val="15"/>
            <w:szCs w:val="15"/>
          </w:rPr>
          <w:t>site on the first day of class and follow any instructions or they may be dropped from the course.</w:t>
        </w:r>
      </w:ins>
    </w:p>
    <w:p w14:paraId="0D289AD2" w14:textId="77777777" w:rsidR="009D0138" w:rsidRPr="00614880" w:rsidRDefault="009D0138" w:rsidP="00FE1083">
      <w:pPr>
        <w:pStyle w:val="SECTION"/>
      </w:pPr>
      <w:bookmarkStart w:id="1473" w:name="_Hlk94708384"/>
      <w:bookmarkEnd w:id="1426"/>
      <w:r w:rsidRPr="00614880">
        <w:t>2</w:t>
      </w:r>
      <w:r>
        <w:t>548</w:t>
      </w:r>
      <w:r w:rsidRPr="00614880">
        <w:tab/>
        <w:t>ON-CAMPUS 9:45-11:</w:t>
      </w:r>
      <w:r>
        <w:t>1</w:t>
      </w:r>
      <w:r w:rsidRPr="00614880">
        <w:t xml:space="preserve">0am </w:t>
      </w:r>
      <w:r>
        <w:t>MW</w:t>
      </w:r>
      <w:r w:rsidRPr="00614880">
        <w:t xml:space="preserve"> .............</w:t>
      </w:r>
      <w:r>
        <w:t>.......</w:t>
      </w:r>
      <w:r w:rsidR="00327641">
        <w:t>.</w:t>
      </w:r>
      <w:r>
        <w:t>.....</w:t>
      </w:r>
      <w:r w:rsidRPr="00614880">
        <w:t xml:space="preserve">... </w:t>
      </w:r>
      <w:r>
        <w:t xml:space="preserve">A. LaCoe </w:t>
      </w:r>
      <w:r w:rsidRPr="00614880">
        <w:t>............</w:t>
      </w:r>
      <w:r w:rsidR="00327641">
        <w:t>.</w:t>
      </w:r>
      <w:r w:rsidRPr="00614880">
        <w:t>....</w:t>
      </w:r>
      <w:r>
        <w:t xml:space="preserve"> </w:t>
      </w:r>
      <w:r w:rsidRPr="00614880">
        <w:t>SOCS 2</w:t>
      </w:r>
      <w:r w:rsidR="00E74800">
        <w:t>0</w:t>
      </w:r>
      <w:r>
        <w:t>3</w:t>
      </w:r>
    </w:p>
    <w:p w14:paraId="69C81944" w14:textId="77777777" w:rsidR="009D0138" w:rsidRPr="00B1658E" w:rsidRDefault="009D0138" w:rsidP="009D0138">
      <w:pPr>
        <w:pStyle w:val="section0"/>
        <w:tabs>
          <w:tab w:val="left" w:pos="3420"/>
          <w:tab w:val="left" w:pos="4320"/>
          <w:tab w:val="left" w:pos="5760"/>
        </w:tabs>
        <w:spacing w:before="0" w:beforeAutospacing="0" w:after="0" w:afterAutospacing="0" w:line="186" w:lineRule="atLeast"/>
        <w:ind w:left="720" w:right="144"/>
        <w:rPr>
          <w:rFonts w:ascii="Times" w:hAnsi="Times"/>
          <w:b/>
          <w:bCs/>
          <w:color w:val="000000"/>
          <w:sz w:val="15"/>
          <w:szCs w:val="15"/>
        </w:rPr>
      </w:pPr>
      <w:r w:rsidRPr="00075339">
        <w:rPr>
          <w:rFonts w:ascii="Times" w:hAnsi="Times"/>
          <w:color w:val="000000"/>
          <w:sz w:val="15"/>
          <w:szCs w:val="15"/>
        </w:rPr>
        <w:t>Section 25</w:t>
      </w:r>
      <w:r w:rsidR="00327641" w:rsidRPr="00075339">
        <w:rPr>
          <w:rFonts w:ascii="Times" w:hAnsi="Times"/>
          <w:color w:val="000000"/>
          <w:sz w:val="15"/>
          <w:szCs w:val="15"/>
        </w:rPr>
        <w:t>48</w:t>
      </w:r>
      <w:r w:rsidRPr="00075339">
        <w:rPr>
          <w:rFonts w:ascii="Times" w:hAnsi="Times"/>
          <w:color w:val="000000"/>
          <w:sz w:val="15"/>
          <w:szCs w:val="15"/>
        </w:rPr>
        <w:t xml:space="preserve"> is designed for students in the Special Resource Center</w:t>
      </w:r>
      <w:r w:rsidR="00327641" w:rsidRPr="00075339">
        <w:rPr>
          <w:rFonts w:ascii="Times" w:hAnsi="Times"/>
          <w:color w:val="000000"/>
          <w:sz w:val="15"/>
          <w:szCs w:val="15"/>
        </w:rPr>
        <w:t>.</w:t>
      </w:r>
    </w:p>
    <w:bookmarkEnd w:id="1473"/>
    <w:p w14:paraId="3C7E41A3" w14:textId="77777777" w:rsidR="00327641" w:rsidRPr="00614880" w:rsidRDefault="00327641" w:rsidP="00327641">
      <w:pPr>
        <w:pStyle w:val="section0"/>
        <w:tabs>
          <w:tab w:val="left" w:pos="2970"/>
          <w:tab w:val="left" w:pos="3600"/>
          <w:tab w:val="left" w:pos="3870"/>
          <w:tab w:val="left" w:pos="4320"/>
        </w:tabs>
        <w:spacing w:before="0" w:beforeAutospacing="0" w:after="0" w:afterAutospacing="0" w:line="186" w:lineRule="atLeast"/>
        <w:ind w:left="288" w:right="144"/>
        <w:rPr>
          <w:ins w:id="1474" w:author="Knapp, Beverly" w:date="2021-07-19T14:48:00Z"/>
          <w:rFonts w:ascii="Times" w:hAnsi="Times"/>
          <w:b/>
          <w:bCs/>
          <w:color w:val="000000"/>
          <w:sz w:val="16"/>
          <w:szCs w:val="16"/>
        </w:rPr>
      </w:pPr>
      <w:ins w:id="147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Pr>
          <w:rFonts w:ascii="Times" w:hAnsi="Times"/>
          <w:b/>
          <w:bCs/>
          <w:color w:val="000000"/>
          <w:sz w:val="16"/>
          <w:szCs w:val="16"/>
        </w:rPr>
        <w:t>50</w:t>
      </w:r>
      <w:ins w:id="1476" w:author="Knapp, Beverly" w:date="2021-07-19T14:48:00Z">
        <w:r w:rsidRPr="00614880">
          <w:rPr>
            <w:rFonts w:ascii="Times" w:hAnsi="Times"/>
            <w:b/>
            <w:bCs/>
            <w:color w:val="000000"/>
            <w:sz w:val="16"/>
            <w:szCs w:val="16"/>
          </w:rPr>
          <w:t>   ONLINE ............................................</w:t>
        </w:r>
      </w:ins>
      <w:ins w:id="147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78"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479" w:author="Knapp, Beverly" w:date="2021-07-19T15:26:00Z">
        <w:r w:rsidRPr="00614880">
          <w:rPr>
            <w:rFonts w:ascii="Times" w:hAnsi="Times"/>
            <w:b/>
            <w:bCs/>
            <w:color w:val="000000"/>
            <w:sz w:val="16"/>
            <w:szCs w:val="16"/>
          </w:rPr>
          <w:t>...</w:t>
        </w:r>
      </w:ins>
      <w:ins w:id="148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H. Nguyen</w:t>
      </w:r>
    </w:p>
    <w:p w14:paraId="52A8CE53" w14:textId="77777777" w:rsidR="00327641" w:rsidRDefault="00327641" w:rsidP="00327641">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1481" w:author="Knapp, Beverly" w:date="2021-07-19T14:48:00Z">
        <w:r w:rsidRPr="00614880">
          <w:rPr>
            <w:rFonts w:ascii="Times" w:hAnsi="Times"/>
            <w:color w:val="000000"/>
            <w:sz w:val="15"/>
            <w:szCs w:val="15"/>
          </w:rPr>
          <w:t>Section 2</w:t>
        </w:r>
      </w:ins>
      <w:r w:rsidRPr="00614880">
        <w:rPr>
          <w:rFonts w:ascii="Times" w:hAnsi="Times"/>
          <w:color w:val="000000"/>
          <w:sz w:val="15"/>
          <w:szCs w:val="15"/>
        </w:rPr>
        <w:t>5</w:t>
      </w:r>
      <w:r>
        <w:rPr>
          <w:rFonts w:ascii="Times" w:hAnsi="Times"/>
          <w:color w:val="000000"/>
          <w:sz w:val="15"/>
          <w:szCs w:val="15"/>
        </w:rPr>
        <w:t>50</w:t>
      </w:r>
      <w:r w:rsidRPr="00614880">
        <w:rPr>
          <w:rFonts w:ascii="Times" w:hAnsi="Times"/>
          <w:color w:val="000000"/>
          <w:sz w:val="15"/>
          <w:szCs w:val="15"/>
        </w:rPr>
        <w:t xml:space="preserve"> </w:t>
      </w:r>
      <w:ins w:id="148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483" w:author="Knapp, Beverly" w:date="2021-07-19T14:48:00Z">
        <w:r w:rsidRPr="00614880">
          <w:rPr>
            <w:rFonts w:ascii="Times" w:hAnsi="Times"/>
            <w:color w:val="000000"/>
            <w:sz w:val="15"/>
            <w:szCs w:val="15"/>
          </w:rPr>
          <w:t>site on the first day of class and follow any instructions or they may be dropped from the course.</w:t>
        </w:r>
      </w:ins>
    </w:p>
    <w:p w14:paraId="31002443" w14:textId="77777777" w:rsidR="00327641" w:rsidRPr="00614880" w:rsidRDefault="00327641" w:rsidP="00327641">
      <w:pPr>
        <w:pStyle w:val="section0"/>
        <w:tabs>
          <w:tab w:val="left" w:pos="2970"/>
          <w:tab w:val="left" w:pos="3600"/>
          <w:tab w:val="left" w:pos="3870"/>
          <w:tab w:val="left" w:pos="4320"/>
        </w:tabs>
        <w:spacing w:before="0" w:beforeAutospacing="0" w:after="0" w:afterAutospacing="0" w:line="186" w:lineRule="atLeast"/>
        <w:ind w:left="288" w:right="144"/>
        <w:rPr>
          <w:ins w:id="1484" w:author="Knapp, Beverly" w:date="2021-07-19T14:48:00Z"/>
          <w:rFonts w:ascii="Times" w:hAnsi="Times"/>
          <w:b/>
          <w:bCs/>
          <w:color w:val="000000"/>
          <w:sz w:val="16"/>
          <w:szCs w:val="16"/>
        </w:rPr>
      </w:pPr>
      <w:ins w:id="148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Pr>
          <w:rFonts w:ascii="Times" w:hAnsi="Times"/>
          <w:b/>
          <w:bCs/>
          <w:color w:val="000000"/>
          <w:sz w:val="16"/>
          <w:szCs w:val="16"/>
        </w:rPr>
        <w:t>54</w:t>
      </w:r>
      <w:ins w:id="1486" w:author="Knapp, Beverly" w:date="2021-07-19T14:48:00Z">
        <w:r w:rsidRPr="00614880">
          <w:rPr>
            <w:rFonts w:ascii="Times" w:hAnsi="Times"/>
            <w:b/>
            <w:bCs/>
            <w:color w:val="000000"/>
            <w:sz w:val="16"/>
            <w:szCs w:val="16"/>
          </w:rPr>
          <w:t>   ONLINE ............................................</w:t>
        </w:r>
      </w:ins>
      <w:ins w:id="148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88"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489" w:author="Knapp, Beverly" w:date="2021-07-19T15:26:00Z">
        <w:r w:rsidRPr="00614880">
          <w:rPr>
            <w:rFonts w:ascii="Times" w:hAnsi="Times"/>
            <w:b/>
            <w:bCs/>
            <w:color w:val="000000"/>
            <w:sz w:val="16"/>
            <w:szCs w:val="16"/>
          </w:rPr>
          <w:t>...</w:t>
        </w:r>
      </w:ins>
      <w:ins w:id="149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A. Colbeck</w:t>
      </w:r>
    </w:p>
    <w:p w14:paraId="6D7BFD92" w14:textId="77777777" w:rsidR="00327641" w:rsidRDefault="00327641" w:rsidP="00327641">
      <w:pPr>
        <w:pStyle w:val="section0"/>
        <w:tabs>
          <w:tab w:val="left" w:pos="2970"/>
          <w:tab w:val="left" w:pos="3600"/>
          <w:tab w:val="left" w:pos="4320"/>
          <w:tab w:val="left" w:pos="5760"/>
        </w:tabs>
        <w:spacing w:before="0" w:beforeAutospacing="0" w:after="0" w:afterAutospacing="0" w:line="186" w:lineRule="atLeast"/>
        <w:ind w:left="720" w:right="144"/>
        <w:rPr>
          <w:rFonts w:ascii="Times" w:hAnsi="Times"/>
          <w:b/>
          <w:bCs/>
          <w:color w:val="000000"/>
          <w:sz w:val="16"/>
          <w:szCs w:val="16"/>
        </w:rPr>
      </w:pPr>
      <w:ins w:id="1491" w:author="Knapp, Beverly" w:date="2021-07-19T14:48:00Z">
        <w:r w:rsidRPr="00614880">
          <w:rPr>
            <w:rFonts w:ascii="Times" w:hAnsi="Times"/>
            <w:color w:val="000000"/>
            <w:sz w:val="15"/>
            <w:szCs w:val="15"/>
          </w:rPr>
          <w:t>Section 2</w:t>
        </w:r>
      </w:ins>
      <w:r w:rsidRPr="00614880">
        <w:rPr>
          <w:rFonts w:ascii="Times" w:hAnsi="Times"/>
          <w:color w:val="000000"/>
          <w:sz w:val="15"/>
          <w:szCs w:val="15"/>
        </w:rPr>
        <w:t>5</w:t>
      </w:r>
      <w:r>
        <w:rPr>
          <w:rFonts w:ascii="Times" w:hAnsi="Times"/>
          <w:color w:val="000000"/>
          <w:sz w:val="15"/>
          <w:szCs w:val="15"/>
        </w:rPr>
        <w:t>54</w:t>
      </w:r>
      <w:r w:rsidRPr="00614880">
        <w:rPr>
          <w:rFonts w:ascii="Times" w:hAnsi="Times"/>
          <w:color w:val="000000"/>
          <w:sz w:val="15"/>
          <w:szCs w:val="15"/>
        </w:rPr>
        <w:t xml:space="preserve"> </w:t>
      </w:r>
      <w:ins w:id="149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493" w:author="Knapp, Beverly" w:date="2021-07-19T14:48:00Z">
        <w:r w:rsidRPr="00614880">
          <w:rPr>
            <w:rFonts w:ascii="Times" w:hAnsi="Times"/>
            <w:color w:val="000000"/>
            <w:sz w:val="15"/>
            <w:szCs w:val="15"/>
          </w:rPr>
          <w:t>site on the first day of class and follow any instructions or they may be dropped from the course.</w:t>
        </w:r>
      </w:ins>
    </w:p>
    <w:p w14:paraId="6972C4D7" w14:textId="1A0D86DF" w:rsidR="007E3DAB" w:rsidRPr="00614880" w:rsidRDefault="007E3DAB" w:rsidP="007E3DAB">
      <w:pPr>
        <w:pStyle w:val="section0"/>
        <w:tabs>
          <w:tab w:val="left" w:pos="2970"/>
          <w:tab w:val="left" w:pos="3600"/>
          <w:tab w:val="left" w:pos="3870"/>
          <w:tab w:val="left" w:pos="4320"/>
        </w:tabs>
        <w:spacing w:before="0" w:beforeAutospacing="0" w:after="0" w:afterAutospacing="0" w:line="186" w:lineRule="atLeast"/>
        <w:ind w:left="288" w:right="144"/>
        <w:rPr>
          <w:ins w:id="1494" w:author="Knapp, Beverly" w:date="2021-07-19T14:48:00Z"/>
          <w:rFonts w:ascii="Times" w:hAnsi="Times"/>
          <w:b/>
          <w:bCs/>
          <w:color w:val="000000"/>
          <w:sz w:val="16"/>
          <w:szCs w:val="16"/>
        </w:rPr>
      </w:pPr>
      <w:bookmarkStart w:id="1495" w:name="_Hlk86748676"/>
      <w:ins w:id="1496"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Pr>
          <w:rFonts w:ascii="Times" w:hAnsi="Times"/>
          <w:b/>
          <w:bCs/>
          <w:color w:val="000000"/>
          <w:sz w:val="16"/>
          <w:szCs w:val="16"/>
        </w:rPr>
        <w:t>56</w:t>
      </w:r>
      <w:ins w:id="1497" w:author="Knapp, Beverly" w:date="2021-07-19T14:48:00Z">
        <w:r w:rsidRPr="00614880">
          <w:rPr>
            <w:rFonts w:ascii="Times" w:hAnsi="Times"/>
            <w:b/>
            <w:bCs/>
            <w:color w:val="000000"/>
            <w:sz w:val="16"/>
            <w:szCs w:val="16"/>
          </w:rPr>
          <w:t xml:space="preserve">   </w:t>
        </w:r>
        <w:r w:rsidRPr="00B951F1">
          <w:rPr>
            <w:rFonts w:ascii="Times" w:hAnsi="Times"/>
            <w:b/>
            <w:bCs/>
            <w:color w:val="FF0000"/>
            <w:sz w:val="16"/>
            <w:szCs w:val="16"/>
            <w:highlight w:val="yellow"/>
          </w:rPr>
          <w:t>ONLINE</w:t>
        </w:r>
        <w:r w:rsidRPr="00B951F1">
          <w:rPr>
            <w:rFonts w:ascii="Times" w:hAnsi="Times"/>
            <w:b/>
            <w:bCs/>
            <w:color w:val="FF0000"/>
            <w:sz w:val="16"/>
            <w:szCs w:val="16"/>
          </w:rPr>
          <w:t xml:space="preserve"> </w:t>
        </w:r>
        <w:r w:rsidRPr="00614880">
          <w:rPr>
            <w:rFonts w:ascii="Times" w:hAnsi="Times"/>
            <w:b/>
            <w:bCs/>
            <w:color w:val="000000"/>
            <w:sz w:val="16"/>
            <w:szCs w:val="16"/>
          </w:rPr>
          <w:t>............................................</w:t>
        </w:r>
      </w:ins>
      <w:ins w:id="1498"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499"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500" w:author="Knapp, Beverly" w:date="2021-07-19T15:26:00Z">
        <w:r w:rsidRPr="00614880">
          <w:rPr>
            <w:rFonts w:ascii="Times" w:hAnsi="Times"/>
            <w:b/>
            <w:bCs/>
            <w:color w:val="000000"/>
            <w:sz w:val="16"/>
            <w:szCs w:val="16"/>
          </w:rPr>
          <w:t>...</w:t>
        </w:r>
      </w:ins>
      <w:ins w:id="150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Torres</w:t>
      </w:r>
    </w:p>
    <w:p w14:paraId="72F659A6" w14:textId="29AD0D13" w:rsidR="007E3DAB" w:rsidRDefault="007E3DAB" w:rsidP="007E3DAB">
      <w:pPr>
        <w:pStyle w:val="section0"/>
        <w:tabs>
          <w:tab w:val="left" w:pos="2970"/>
          <w:tab w:val="left" w:pos="3600"/>
          <w:tab w:val="left" w:pos="3780"/>
        </w:tabs>
        <w:spacing w:before="0" w:beforeAutospacing="0" w:after="0" w:afterAutospacing="0" w:line="186" w:lineRule="atLeast"/>
        <w:ind w:left="720" w:right="144"/>
        <w:rPr>
          <w:rFonts w:ascii="Times" w:hAnsi="Times"/>
          <w:b/>
          <w:bCs/>
          <w:color w:val="000000"/>
          <w:sz w:val="16"/>
          <w:szCs w:val="16"/>
        </w:rPr>
      </w:pPr>
      <w:ins w:id="1502" w:author="Knapp, Beverly" w:date="2021-07-19T14:48:00Z">
        <w:r w:rsidRPr="00B951F1">
          <w:rPr>
            <w:rFonts w:ascii="Times" w:hAnsi="Times"/>
            <w:color w:val="FF0000"/>
            <w:sz w:val="15"/>
            <w:szCs w:val="15"/>
            <w:highlight w:val="yellow"/>
          </w:rPr>
          <w:t>Section 2</w:t>
        </w:r>
      </w:ins>
      <w:r w:rsidRPr="00B951F1">
        <w:rPr>
          <w:rFonts w:ascii="Times" w:hAnsi="Times"/>
          <w:color w:val="FF0000"/>
          <w:sz w:val="15"/>
          <w:szCs w:val="15"/>
          <w:highlight w:val="yellow"/>
        </w:rPr>
        <w:t>5</w:t>
      </w:r>
      <w:r>
        <w:rPr>
          <w:rFonts w:ascii="Times" w:hAnsi="Times"/>
          <w:color w:val="FF0000"/>
          <w:sz w:val="15"/>
          <w:szCs w:val="15"/>
          <w:highlight w:val="yellow"/>
        </w:rPr>
        <w:t>56</w:t>
      </w:r>
      <w:r w:rsidRPr="00B951F1">
        <w:rPr>
          <w:rFonts w:ascii="Times" w:hAnsi="Times"/>
          <w:color w:val="FF0000"/>
          <w:sz w:val="15"/>
          <w:szCs w:val="15"/>
          <w:highlight w:val="yellow"/>
        </w:rPr>
        <w:t xml:space="preserve"> </w:t>
      </w:r>
      <w:ins w:id="1503" w:author="Knapp, Beverly" w:date="2021-07-19T14:48:00Z">
        <w:r w:rsidRPr="00B951F1">
          <w:rPr>
            <w:rFonts w:ascii="Times" w:hAnsi="Times"/>
            <w:color w:val="FF0000"/>
            <w:sz w:val="15"/>
            <w:szCs w:val="15"/>
            <w:highlight w:val="yellow"/>
          </w:rPr>
          <w:t xml:space="preserve">is a fully online class. Registered students must login to the Canvas </w:t>
        </w:r>
      </w:ins>
      <w:r w:rsidRPr="00B951F1">
        <w:rPr>
          <w:rFonts w:ascii="Times" w:hAnsi="Times"/>
          <w:color w:val="FF0000"/>
          <w:sz w:val="15"/>
          <w:szCs w:val="15"/>
          <w:highlight w:val="yellow"/>
        </w:rPr>
        <w:t xml:space="preserve">course </w:t>
      </w:r>
      <w:ins w:id="1504" w:author="Knapp, Beverly" w:date="2021-07-19T14:48:00Z">
        <w:r w:rsidRPr="00B951F1">
          <w:rPr>
            <w:rFonts w:ascii="Times" w:hAnsi="Times"/>
            <w:color w:val="FF0000"/>
            <w:sz w:val="15"/>
            <w:szCs w:val="15"/>
            <w:highlight w:val="yellow"/>
          </w:rPr>
          <w:t>site on the first day of class and follow any instructions or they may be dropped from the course.</w:t>
        </w:r>
      </w:ins>
    </w:p>
    <w:bookmarkEnd w:id="1495"/>
    <w:p w14:paraId="66842744" w14:textId="77777777" w:rsidR="00AE08D4" w:rsidRDefault="00AE08D4" w:rsidP="00B0639A">
      <w:pPr>
        <w:pStyle w:val="COURSE"/>
      </w:pPr>
      <w:r>
        <w:t>Human Development 110H - 3 Units</w:t>
      </w:r>
    </w:p>
    <w:p w14:paraId="76E352D6" w14:textId="77777777" w:rsidR="00AE08D4" w:rsidRDefault="00AE08D4" w:rsidP="00AE08D4">
      <w:pPr>
        <w:pStyle w:val="Title"/>
      </w:pPr>
      <w:r>
        <w:t xml:space="preserve"> Honors Strategies for Creating Success in College and in Life</w:t>
      </w:r>
    </w:p>
    <w:p w14:paraId="09EDD49B" w14:textId="77777777" w:rsidR="00C5246C" w:rsidRDefault="00C5246C" w:rsidP="00C5246C">
      <w:pPr>
        <w:pStyle w:val="PREREQUISITE"/>
      </w:pPr>
      <w:bookmarkStart w:id="1505" w:name="_Hlk65494607"/>
      <w:r>
        <w:t>Recommended Preparation: English 1 or eligibility for English 1A or qualification by appropriate assessment</w:t>
      </w:r>
    </w:p>
    <w:p w14:paraId="0401F157" w14:textId="77777777" w:rsidR="00AA7BA8" w:rsidRPr="002059DD" w:rsidRDefault="00AA7BA8" w:rsidP="007F7F2B">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2059DD">
        <w:rPr>
          <w:rFonts w:ascii="Times" w:hAnsi="Times"/>
          <w:b/>
          <w:bCs/>
          <w:color w:val="000000"/>
          <w:sz w:val="16"/>
          <w:szCs w:val="16"/>
        </w:rPr>
        <w:t>25</w:t>
      </w:r>
      <w:r w:rsidR="007F7F2B" w:rsidRPr="002059DD">
        <w:rPr>
          <w:rFonts w:ascii="Times" w:hAnsi="Times"/>
          <w:b/>
          <w:bCs/>
          <w:color w:val="000000"/>
          <w:sz w:val="16"/>
          <w:szCs w:val="16"/>
        </w:rPr>
        <w:t>6</w:t>
      </w:r>
      <w:r w:rsidRPr="002059DD">
        <w:rPr>
          <w:rFonts w:ascii="Times" w:hAnsi="Times"/>
          <w:b/>
          <w:bCs/>
          <w:color w:val="000000"/>
          <w:sz w:val="16"/>
          <w:szCs w:val="16"/>
        </w:rPr>
        <w:t>8   HYBRID</w:t>
      </w:r>
      <w:ins w:id="1506" w:author="Knapp, Beverly" w:date="2021-07-19T15:10:00Z">
        <w:r w:rsidRPr="002059DD">
          <w:rPr>
            <w:rFonts w:ascii="Times" w:hAnsi="Times"/>
            <w:b/>
            <w:bCs/>
            <w:color w:val="000000"/>
            <w:sz w:val="16"/>
            <w:szCs w:val="16"/>
          </w:rPr>
          <w:t xml:space="preserve"> </w:t>
        </w:r>
      </w:ins>
      <w:r w:rsidRPr="002059DD">
        <w:rPr>
          <w:rFonts w:ascii="Times" w:hAnsi="Times"/>
          <w:b/>
          <w:bCs/>
          <w:color w:val="000000"/>
          <w:sz w:val="16"/>
          <w:szCs w:val="16"/>
        </w:rPr>
        <w:t>9</w:t>
      </w:r>
      <w:ins w:id="1507" w:author="Knapp, Beverly" w:date="2021-07-19T15:10:00Z">
        <w:r w:rsidRPr="002059DD">
          <w:rPr>
            <w:rFonts w:ascii="Times" w:hAnsi="Times"/>
            <w:b/>
            <w:bCs/>
            <w:color w:val="000000"/>
            <w:sz w:val="16"/>
            <w:szCs w:val="16"/>
          </w:rPr>
          <w:t>:</w:t>
        </w:r>
      </w:ins>
      <w:r w:rsidRPr="002059DD">
        <w:rPr>
          <w:rFonts w:ascii="Times" w:hAnsi="Times"/>
          <w:b/>
          <w:bCs/>
          <w:color w:val="000000"/>
          <w:sz w:val="16"/>
          <w:szCs w:val="16"/>
        </w:rPr>
        <w:t>45</w:t>
      </w:r>
      <w:ins w:id="1508" w:author="Knapp, Beverly" w:date="2021-07-19T15:10:00Z">
        <w:r w:rsidRPr="002059DD">
          <w:rPr>
            <w:rFonts w:ascii="Times" w:hAnsi="Times"/>
            <w:b/>
            <w:bCs/>
            <w:color w:val="000000"/>
            <w:sz w:val="16"/>
            <w:szCs w:val="16"/>
          </w:rPr>
          <w:t>-</w:t>
        </w:r>
      </w:ins>
      <w:r w:rsidRPr="002059DD">
        <w:rPr>
          <w:rFonts w:ascii="Times" w:hAnsi="Times"/>
          <w:b/>
          <w:bCs/>
          <w:color w:val="000000"/>
          <w:sz w:val="16"/>
          <w:szCs w:val="16"/>
        </w:rPr>
        <w:t>11</w:t>
      </w:r>
      <w:ins w:id="1509" w:author="Knapp, Beverly" w:date="2021-07-19T15:10:00Z">
        <w:r w:rsidRPr="002059DD">
          <w:rPr>
            <w:rFonts w:ascii="Times" w:hAnsi="Times"/>
            <w:b/>
            <w:bCs/>
            <w:color w:val="000000"/>
            <w:sz w:val="16"/>
            <w:szCs w:val="16"/>
          </w:rPr>
          <w:t>:</w:t>
        </w:r>
      </w:ins>
      <w:r w:rsidRPr="002059DD">
        <w:rPr>
          <w:rFonts w:ascii="Times" w:hAnsi="Times"/>
          <w:b/>
          <w:bCs/>
          <w:color w:val="000000"/>
          <w:sz w:val="16"/>
          <w:szCs w:val="16"/>
        </w:rPr>
        <w:t>10a</w:t>
      </w:r>
      <w:ins w:id="1510" w:author="Knapp, Beverly" w:date="2021-07-19T15:10:00Z">
        <w:r w:rsidRPr="002059DD">
          <w:rPr>
            <w:rFonts w:ascii="Times" w:hAnsi="Times"/>
            <w:b/>
            <w:bCs/>
            <w:color w:val="000000"/>
            <w:sz w:val="16"/>
            <w:szCs w:val="16"/>
          </w:rPr>
          <w:t>m</w:t>
        </w:r>
      </w:ins>
      <w:r w:rsidRPr="002059DD">
        <w:rPr>
          <w:rFonts w:ascii="Times" w:hAnsi="Times"/>
          <w:b/>
          <w:bCs/>
          <w:color w:val="000000"/>
          <w:sz w:val="16"/>
          <w:szCs w:val="16"/>
        </w:rPr>
        <w:t xml:space="preserve"> </w:t>
      </w:r>
      <w:r w:rsidR="002059DD" w:rsidRPr="002059DD">
        <w:rPr>
          <w:rFonts w:ascii="Times" w:hAnsi="Times"/>
          <w:b/>
          <w:bCs/>
          <w:color w:val="000000"/>
          <w:sz w:val="16"/>
          <w:szCs w:val="16"/>
        </w:rPr>
        <w:t>T</w:t>
      </w:r>
      <w:r w:rsidRPr="002059DD">
        <w:rPr>
          <w:rFonts w:ascii="Times" w:hAnsi="Times"/>
          <w:b/>
          <w:bCs/>
          <w:color w:val="000000"/>
          <w:sz w:val="16"/>
          <w:szCs w:val="16"/>
        </w:rPr>
        <w:t xml:space="preserve"> SOCS </w:t>
      </w:r>
      <w:r w:rsidR="007F7F2B" w:rsidRPr="002059DD">
        <w:rPr>
          <w:rFonts w:ascii="Times" w:hAnsi="Times"/>
          <w:b/>
          <w:bCs/>
          <w:color w:val="000000"/>
          <w:sz w:val="16"/>
          <w:szCs w:val="16"/>
        </w:rPr>
        <w:t>202</w:t>
      </w:r>
      <w:ins w:id="1511" w:author="Knapp, Beverly" w:date="2021-07-19T15:10:00Z">
        <w:r w:rsidRPr="002059DD">
          <w:rPr>
            <w:rFonts w:ascii="Times" w:hAnsi="Times"/>
            <w:b/>
            <w:bCs/>
            <w:color w:val="000000"/>
            <w:sz w:val="16"/>
            <w:szCs w:val="16"/>
          </w:rPr>
          <w:t xml:space="preserve"> </w:t>
        </w:r>
      </w:ins>
      <w:r w:rsidRPr="002059DD">
        <w:rPr>
          <w:rFonts w:ascii="Times" w:hAnsi="Times"/>
          <w:b/>
          <w:bCs/>
          <w:color w:val="000000"/>
          <w:sz w:val="16"/>
          <w:szCs w:val="16"/>
        </w:rPr>
        <w:t>…</w:t>
      </w:r>
      <w:r w:rsidR="007F7F2B" w:rsidRPr="002059DD">
        <w:rPr>
          <w:rFonts w:ascii="Times" w:hAnsi="Times"/>
          <w:b/>
          <w:bCs/>
          <w:color w:val="000000"/>
          <w:sz w:val="16"/>
          <w:szCs w:val="16"/>
        </w:rPr>
        <w:t>……….</w:t>
      </w:r>
      <w:r w:rsidRPr="002059DD">
        <w:rPr>
          <w:rFonts w:ascii="Times" w:hAnsi="Times"/>
          <w:b/>
          <w:bCs/>
          <w:color w:val="000000"/>
          <w:sz w:val="16"/>
          <w:szCs w:val="16"/>
        </w:rPr>
        <w:t>…..</w:t>
      </w:r>
      <w:ins w:id="1512" w:author="Knapp, Beverly" w:date="2021-07-19T15:10:00Z">
        <w:r w:rsidRPr="002059DD">
          <w:rPr>
            <w:rFonts w:ascii="Times" w:hAnsi="Times"/>
            <w:b/>
            <w:bCs/>
            <w:color w:val="000000"/>
            <w:sz w:val="16"/>
            <w:szCs w:val="16"/>
          </w:rPr>
          <w:t xml:space="preserve"> </w:t>
        </w:r>
      </w:ins>
      <w:r w:rsidR="007F7F2B" w:rsidRPr="002059DD">
        <w:rPr>
          <w:rFonts w:ascii="Times" w:hAnsi="Times"/>
          <w:b/>
          <w:bCs/>
          <w:color w:val="000000"/>
          <w:sz w:val="16"/>
          <w:szCs w:val="16"/>
        </w:rPr>
        <w:t>H. Nguyen</w:t>
      </w:r>
    </w:p>
    <w:p w14:paraId="59943E77" w14:textId="77777777" w:rsidR="00AA7BA8" w:rsidRPr="00035959" w:rsidRDefault="00AA7BA8" w:rsidP="00AA7BA8">
      <w:pPr>
        <w:pStyle w:val="section0"/>
        <w:tabs>
          <w:tab w:val="left" w:pos="3600"/>
        </w:tabs>
        <w:spacing w:before="0" w:beforeAutospacing="0" w:after="0" w:afterAutospacing="0" w:line="186" w:lineRule="atLeast"/>
        <w:ind w:left="720" w:right="144"/>
        <w:rPr>
          <w:rFonts w:ascii="Times" w:hAnsi="Times"/>
          <w:color w:val="000000"/>
          <w:sz w:val="15"/>
          <w:szCs w:val="15"/>
        </w:rPr>
      </w:pPr>
      <w:r w:rsidRPr="002059DD">
        <w:rPr>
          <w:rFonts w:ascii="Times" w:hAnsi="Times"/>
          <w:color w:val="000000"/>
          <w:sz w:val="15"/>
          <w:szCs w:val="15"/>
        </w:rPr>
        <w:t>Section 25</w:t>
      </w:r>
      <w:r w:rsidR="007F7F2B" w:rsidRPr="002059DD">
        <w:rPr>
          <w:rFonts w:ascii="Times" w:hAnsi="Times"/>
          <w:color w:val="000000"/>
          <w:sz w:val="15"/>
          <w:szCs w:val="15"/>
        </w:rPr>
        <w:t>6</w:t>
      </w:r>
      <w:r w:rsidRPr="002059DD">
        <w:rPr>
          <w:rFonts w:ascii="Times" w:hAnsi="Times"/>
          <w:color w:val="000000"/>
          <w:sz w:val="15"/>
          <w:szCs w:val="15"/>
        </w:rPr>
        <w:t>8 is designed for students in the Honors Transfer Program. Section 25</w:t>
      </w:r>
      <w:r w:rsidR="007F7F2B" w:rsidRPr="002059DD">
        <w:rPr>
          <w:rFonts w:ascii="Times" w:hAnsi="Times"/>
          <w:color w:val="000000"/>
          <w:sz w:val="15"/>
          <w:szCs w:val="15"/>
        </w:rPr>
        <w:t>6</w:t>
      </w:r>
      <w:r w:rsidRPr="002059DD">
        <w:rPr>
          <w:rFonts w:ascii="Times" w:hAnsi="Times"/>
          <w:color w:val="000000"/>
          <w:sz w:val="15"/>
          <w:szCs w:val="15"/>
        </w:rPr>
        <w:t xml:space="preserve">8 is a Distance Education Hybrid course that includes online instruction and weekly on-campus meetings. This section will meet on campus every </w:t>
      </w:r>
      <w:r w:rsidR="002059DD" w:rsidRPr="002059DD">
        <w:rPr>
          <w:rFonts w:ascii="Times" w:hAnsi="Times"/>
          <w:color w:val="000000"/>
          <w:sz w:val="15"/>
          <w:szCs w:val="15"/>
        </w:rPr>
        <w:t>Tues</w:t>
      </w:r>
      <w:r w:rsidRPr="002059DD">
        <w:rPr>
          <w:rFonts w:ascii="Times" w:hAnsi="Times"/>
          <w:color w:val="000000"/>
          <w:sz w:val="15"/>
          <w:szCs w:val="15"/>
        </w:rPr>
        <w:t xml:space="preserve">day from 9:45-11:10am in Social Science </w:t>
      </w:r>
      <w:r w:rsidR="007F7F2B" w:rsidRPr="002059DD">
        <w:rPr>
          <w:rFonts w:ascii="Times" w:hAnsi="Times"/>
          <w:color w:val="000000"/>
          <w:sz w:val="15"/>
          <w:szCs w:val="15"/>
        </w:rPr>
        <w:t>202</w:t>
      </w:r>
      <w:r w:rsidRPr="002059DD">
        <w:rPr>
          <w:rFonts w:ascii="Times" w:hAnsi="Times"/>
          <w:color w:val="000000"/>
          <w:sz w:val="15"/>
          <w:szCs w:val="15"/>
        </w:rPr>
        <w:t>. You must attend the first class meeting or you may be dropped from the course.</w:t>
      </w:r>
    </w:p>
    <w:bookmarkEnd w:id="1505"/>
    <w:p w14:paraId="272D4D59" w14:textId="77777777" w:rsidR="00E02450" w:rsidRDefault="00E02450" w:rsidP="00B0639A">
      <w:pPr>
        <w:pStyle w:val="COURSE"/>
      </w:pPr>
      <w:r>
        <w:t>Human Development 115 - 3 Units</w:t>
      </w:r>
    </w:p>
    <w:p w14:paraId="0FFD1B50" w14:textId="77777777" w:rsidR="00E02450" w:rsidRDefault="00E02450" w:rsidP="00964BC5">
      <w:pPr>
        <w:pStyle w:val="Title"/>
      </w:pPr>
      <w:r>
        <w:t xml:space="preserve"> Career Development Across the Lifespan</w:t>
      </w:r>
    </w:p>
    <w:p w14:paraId="7C0D8694" w14:textId="77777777" w:rsidR="00C5246C" w:rsidRDefault="00C5246C" w:rsidP="00C5246C">
      <w:pPr>
        <w:pStyle w:val="PREREQUISITE"/>
      </w:pPr>
      <w:bookmarkStart w:id="1513" w:name="_Hlk85550980"/>
      <w:r>
        <w:t>Recommended Preparation: English 1 or eligibility for English 1A or qualification by appropriate assessment</w:t>
      </w:r>
      <w:bookmarkEnd w:id="1513"/>
    </w:p>
    <w:p w14:paraId="2DF0D6A6" w14:textId="77777777" w:rsidR="00AE08D4" w:rsidRPr="00614880" w:rsidRDefault="00AE08D4" w:rsidP="00AE08D4">
      <w:pPr>
        <w:pStyle w:val="section0"/>
        <w:tabs>
          <w:tab w:val="left" w:pos="2970"/>
          <w:tab w:val="left" w:pos="3600"/>
          <w:tab w:val="left" w:pos="3870"/>
          <w:tab w:val="left" w:pos="4320"/>
        </w:tabs>
        <w:spacing w:before="0" w:beforeAutospacing="0" w:after="0" w:afterAutospacing="0" w:line="186" w:lineRule="atLeast"/>
        <w:ind w:left="288" w:right="144"/>
        <w:rPr>
          <w:ins w:id="1514" w:author="Knapp, Beverly" w:date="2021-07-19T14:48:00Z"/>
          <w:rFonts w:ascii="Times" w:hAnsi="Times"/>
          <w:b/>
          <w:bCs/>
          <w:color w:val="000000"/>
          <w:sz w:val="16"/>
          <w:szCs w:val="16"/>
        </w:rPr>
      </w:pPr>
      <w:ins w:id="151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sidR="007F7F2B">
        <w:rPr>
          <w:rFonts w:ascii="Times" w:hAnsi="Times"/>
          <w:b/>
          <w:bCs/>
          <w:color w:val="000000"/>
          <w:sz w:val="16"/>
          <w:szCs w:val="16"/>
        </w:rPr>
        <w:t>70</w:t>
      </w:r>
      <w:ins w:id="1516" w:author="Knapp, Beverly" w:date="2021-07-19T14:48:00Z">
        <w:r w:rsidRPr="00614880">
          <w:rPr>
            <w:rFonts w:ascii="Times" w:hAnsi="Times"/>
            <w:b/>
            <w:bCs/>
            <w:color w:val="000000"/>
            <w:sz w:val="16"/>
            <w:szCs w:val="16"/>
          </w:rPr>
          <w:t>   ONLINE ............................................</w:t>
        </w:r>
      </w:ins>
      <w:ins w:id="151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518"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519" w:author="Knapp, Beverly" w:date="2021-07-19T15:26:00Z">
        <w:r w:rsidRPr="00614880">
          <w:rPr>
            <w:rFonts w:ascii="Times" w:hAnsi="Times"/>
            <w:b/>
            <w:bCs/>
            <w:color w:val="000000"/>
            <w:sz w:val="16"/>
            <w:szCs w:val="16"/>
          </w:rPr>
          <w:t>...</w:t>
        </w:r>
      </w:ins>
      <w:ins w:id="152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A. Colbeck</w:t>
      </w:r>
    </w:p>
    <w:p w14:paraId="0B6773F4" w14:textId="77777777" w:rsidR="00AE08D4" w:rsidRDefault="00AE08D4" w:rsidP="00AE08D4">
      <w:pPr>
        <w:pStyle w:val="section0"/>
        <w:tabs>
          <w:tab w:val="left" w:pos="2970"/>
          <w:tab w:val="left" w:pos="3600"/>
          <w:tab w:val="left" w:pos="4320"/>
          <w:tab w:val="left" w:pos="5760"/>
        </w:tabs>
        <w:spacing w:before="0" w:beforeAutospacing="0" w:after="0" w:afterAutospacing="0" w:line="186" w:lineRule="atLeast"/>
        <w:ind w:left="720" w:right="144"/>
        <w:rPr>
          <w:rFonts w:ascii="Times" w:hAnsi="Times"/>
          <w:b/>
          <w:bCs/>
          <w:color w:val="000000"/>
          <w:sz w:val="16"/>
          <w:szCs w:val="16"/>
        </w:rPr>
      </w:pPr>
      <w:ins w:id="1521" w:author="Knapp, Beverly" w:date="2021-07-19T14:48:00Z">
        <w:r w:rsidRPr="00614880">
          <w:rPr>
            <w:rFonts w:ascii="Times" w:hAnsi="Times"/>
            <w:color w:val="000000"/>
            <w:sz w:val="15"/>
            <w:szCs w:val="15"/>
          </w:rPr>
          <w:t>Section 2</w:t>
        </w:r>
      </w:ins>
      <w:r w:rsidRPr="00614880">
        <w:rPr>
          <w:rFonts w:ascii="Times" w:hAnsi="Times"/>
          <w:color w:val="000000"/>
          <w:sz w:val="15"/>
          <w:szCs w:val="15"/>
        </w:rPr>
        <w:t>5</w:t>
      </w:r>
      <w:r w:rsidR="007F7F2B">
        <w:rPr>
          <w:rFonts w:ascii="Times" w:hAnsi="Times"/>
          <w:color w:val="000000"/>
          <w:sz w:val="15"/>
          <w:szCs w:val="15"/>
        </w:rPr>
        <w:t>70</w:t>
      </w:r>
      <w:r w:rsidRPr="00614880">
        <w:rPr>
          <w:rFonts w:ascii="Times" w:hAnsi="Times"/>
          <w:color w:val="000000"/>
          <w:sz w:val="15"/>
          <w:szCs w:val="15"/>
        </w:rPr>
        <w:t xml:space="preserve"> </w:t>
      </w:r>
      <w:ins w:id="152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523" w:author="Knapp, Beverly" w:date="2021-07-19T14:48:00Z">
        <w:r w:rsidRPr="00614880">
          <w:rPr>
            <w:rFonts w:ascii="Times" w:hAnsi="Times"/>
            <w:color w:val="000000"/>
            <w:sz w:val="15"/>
            <w:szCs w:val="15"/>
          </w:rPr>
          <w:t>site on the first day of class and follow any instructions or they may be dropped from the course.</w:t>
        </w:r>
      </w:ins>
    </w:p>
    <w:p w14:paraId="1AD7FC5C" w14:textId="77777777" w:rsidR="00A0104D" w:rsidRPr="00614880" w:rsidRDefault="00A0104D" w:rsidP="00FE1083">
      <w:pPr>
        <w:pStyle w:val="SECTION"/>
      </w:pPr>
      <w:r w:rsidRPr="00A0104D">
        <w:t>25</w:t>
      </w:r>
      <w:r>
        <w:t>74</w:t>
      </w:r>
      <w:r w:rsidRPr="00A0104D">
        <w:tab/>
        <w:t xml:space="preserve">ON-CAMPUS </w:t>
      </w:r>
      <w:r>
        <w:t>4</w:t>
      </w:r>
      <w:r w:rsidRPr="00A0104D">
        <w:t>:45-</w:t>
      </w:r>
      <w:r>
        <w:t>7</w:t>
      </w:r>
      <w:r w:rsidRPr="00A0104D">
        <w:t>:</w:t>
      </w:r>
      <w:r>
        <w:t>55p</w:t>
      </w:r>
      <w:r w:rsidRPr="00A0104D">
        <w:t>m W .............</w:t>
      </w:r>
      <w:r>
        <w:t>.....</w:t>
      </w:r>
      <w:r w:rsidRPr="00A0104D">
        <w:t xml:space="preserve">................ </w:t>
      </w:r>
      <w:r>
        <w:t>V</w:t>
      </w:r>
      <w:r w:rsidRPr="00A0104D">
        <w:t xml:space="preserve">. </w:t>
      </w:r>
      <w:r>
        <w:t>Shedeed</w:t>
      </w:r>
      <w:r w:rsidRPr="00A0104D">
        <w:t xml:space="preserve"> ................ SOCS </w:t>
      </w:r>
      <w:r>
        <w:t>202</w:t>
      </w:r>
    </w:p>
    <w:p w14:paraId="6AF9090C" w14:textId="77777777" w:rsidR="004C02BE" w:rsidRDefault="004C02BE" w:rsidP="00A0104D">
      <w:pPr>
        <w:pStyle w:val="SUBJECT"/>
      </w:pPr>
      <w:r w:rsidRPr="00575B6B">
        <w:rPr>
          <w:highlight w:val="green"/>
        </w:rPr>
        <w:lastRenderedPageBreak/>
        <w:t>Philosophy</w:t>
      </w:r>
    </w:p>
    <w:p w14:paraId="6EDCF0F7" w14:textId="77777777" w:rsidR="004C02BE" w:rsidRDefault="004C02BE" w:rsidP="001E4FAF">
      <w:pPr>
        <w:pStyle w:val="DIVISION"/>
      </w:pPr>
      <w:r>
        <w:t xml:space="preserve">(Division of Behavioral &amp; Social Sciences </w:t>
      </w:r>
      <w:r w:rsidR="00F65FA8">
        <w:t xml:space="preserve">– </w:t>
      </w:r>
      <w:r w:rsidR="0008193D">
        <w:t>behsocsci@elcamino.edu</w:t>
      </w:r>
      <w:r>
        <w:t>)</w:t>
      </w:r>
    </w:p>
    <w:p w14:paraId="2D152B3E" w14:textId="77777777" w:rsidR="004C02BE" w:rsidRDefault="004C02BE" w:rsidP="00B0639A">
      <w:pPr>
        <w:pStyle w:val="COURSE"/>
      </w:pPr>
      <w:r>
        <w:t>Philosophy 101 - 3 Units</w:t>
      </w:r>
    </w:p>
    <w:p w14:paraId="2028B893" w14:textId="77777777" w:rsidR="004C02BE" w:rsidRDefault="004C02BE" w:rsidP="00964BC5">
      <w:pPr>
        <w:pStyle w:val="Title"/>
      </w:pPr>
      <w:r>
        <w:t xml:space="preserve"> Introduction to Philosophy</w:t>
      </w:r>
    </w:p>
    <w:p w14:paraId="553DAB14" w14:textId="77777777" w:rsidR="005D13A5" w:rsidRDefault="005D13A5" w:rsidP="005D13A5">
      <w:pPr>
        <w:pStyle w:val="PREREQUISITE"/>
      </w:pPr>
      <w:bookmarkStart w:id="1524" w:name="_Hlk51336156"/>
      <w:r>
        <w:t>Recommended Preparation: English 1 or eligibility for English 1A or qualification by appropriate assessment</w:t>
      </w:r>
    </w:p>
    <w:p w14:paraId="39D909A3" w14:textId="77777777" w:rsidR="005D13A5" w:rsidRDefault="005D13A5" w:rsidP="005D13A5">
      <w:pPr>
        <w:pStyle w:val="PREREQUISITE"/>
      </w:pPr>
      <w:r>
        <w:t>Note: formerly Philosophy 2</w:t>
      </w:r>
    </w:p>
    <w:p w14:paraId="56539738" w14:textId="77777777" w:rsidR="000D314B" w:rsidRPr="00614880" w:rsidRDefault="000D314B" w:rsidP="00FE1083">
      <w:pPr>
        <w:pStyle w:val="SECTION"/>
      </w:pPr>
      <w:bookmarkStart w:id="1525" w:name="_Hlk87015225"/>
      <w:r w:rsidRPr="00614880">
        <w:t>2580</w:t>
      </w:r>
      <w:r w:rsidRPr="00614880">
        <w:tab/>
        <w:t>ON-CAMPUS 9:45-11:10am MW ..........</w:t>
      </w:r>
      <w:r w:rsidR="00AD65ED">
        <w:t>........</w:t>
      </w:r>
      <w:r w:rsidRPr="00614880">
        <w:t>........... R. Firestone</w:t>
      </w:r>
      <w:r w:rsidR="00AD65ED">
        <w:t xml:space="preserve"> </w:t>
      </w:r>
      <w:r w:rsidRPr="00614880">
        <w:t>.............</w:t>
      </w:r>
      <w:r w:rsidR="00AD65ED">
        <w:t xml:space="preserve"> </w:t>
      </w:r>
      <w:r w:rsidRPr="00614880">
        <w:t>SOCS 210</w:t>
      </w:r>
    </w:p>
    <w:p w14:paraId="5FDD137D" w14:textId="77777777" w:rsidR="000D314B" w:rsidRPr="00614880" w:rsidRDefault="000D314B" w:rsidP="00FE1083">
      <w:pPr>
        <w:pStyle w:val="SECTION"/>
      </w:pPr>
      <w:r w:rsidRPr="00614880">
        <w:t>2582</w:t>
      </w:r>
      <w:r w:rsidRPr="00614880">
        <w:tab/>
        <w:t>ON-CAMPUS 11:30-12: 55pm MW ....</w:t>
      </w:r>
      <w:r w:rsidR="00AD65ED">
        <w:t>.......</w:t>
      </w:r>
      <w:r w:rsidRPr="00614880">
        <w:t>............... R. Firestone</w:t>
      </w:r>
      <w:r w:rsidR="00AD65ED">
        <w:t xml:space="preserve"> </w:t>
      </w:r>
      <w:r w:rsidRPr="00614880">
        <w:t>.........</w:t>
      </w:r>
      <w:r w:rsidR="00AD65ED">
        <w:t>.</w:t>
      </w:r>
      <w:r w:rsidRPr="00614880">
        <w:t>...</w:t>
      </w:r>
      <w:r w:rsidR="00AD65ED">
        <w:t xml:space="preserve"> </w:t>
      </w:r>
      <w:r w:rsidRPr="00614880">
        <w:t>SOCS 210</w:t>
      </w:r>
    </w:p>
    <w:p w14:paraId="3F417B93" w14:textId="77777777" w:rsidR="001441B2" w:rsidRPr="00614880" w:rsidRDefault="001441B2" w:rsidP="00AD65ED">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526" w:author="Knapp, Beverly" w:date="2021-07-19T14:48:00Z"/>
          <w:rFonts w:ascii="Times" w:hAnsi="Times"/>
          <w:b/>
          <w:bCs/>
          <w:color w:val="000000"/>
          <w:sz w:val="16"/>
          <w:szCs w:val="16"/>
        </w:rPr>
      </w:pPr>
      <w:bookmarkStart w:id="1527" w:name="_Hlk87015586"/>
      <w:bookmarkEnd w:id="1524"/>
      <w:bookmarkEnd w:id="1525"/>
      <w:ins w:id="1528"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sidR="002F6630">
        <w:rPr>
          <w:rFonts w:ascii="Times" w:hAnsi="Times"/>
          <w:b/>
          <w:bCs/>
          <w:color w:val="000000"/>
          <w:sz w:val="16"/>
          <w:szCs w:val="16"/>
        </w:rPr>
        <w:t>84</w:t>
      </w:r>
      <w:ins w:id="1529" w:author="Knapp, Beverly" w:date="2021-07-19T14:48:00Z">
        <w:r w:rsidRPr="00614880">
          <w:rPr>
            <w:rFonts w:ascii="Times" w:hAnsi="Times"/>
            <w:b/>
            <w:bCs/>
            <w:color w:val="000000"/>
            <w:sz w:val="16"/>
            <w:szCs w:val="16"/>
          </w:rPr>
          <w:t>   ONLINE ............................................</w:t>
        </w:r>
      </w:ins>
      <w:ins w:id="1530"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531" w:author="Knapp, Beverly" w:date="2021-07-19T15:26:00Z">
        <w:r w:rsidRPr="00614880">
          <w:rPr>
            <w:rFonts w:ascii="Times" w:hAnsi="Times"/>
            <w:b/>
            <w:bCs/>
            <w:color w:val="000000"/>
            <w:sz w:val="16"/>
            <w:szCs w:val="16"/>
          </w:rPr>
          <w:t>....</w:t>
        </w:r>
      </w:ins>
      <w:ins w:id="1532"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sidR="00AD65ED">
        <w:rPr>
          <w:rFonts w:ascii="Times" w:hAnsi="Times"/>
          <w:b/>
          <w:bCs/>
          <w:color w:val="000000"/>
          <w:sz w:val="16"/>
          <w:szCs w:val="16"/>
        </w:rPr>
        <w:t>.......</w:t>
      </w:r>
      <w:ins w:id="1533"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F. Leon</w:t>
      </w:r>
    </w:p>
    <w:p w14:paraId="4E2E9616" w14:textId="77777777" w:rsidR="001441B2" w:rsidRPr="00614880" w:rsidRDefault="001441B2" w:rsidP="001441B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534" w:author="Knapp, Beverly" w:date="2021-07-19T14:48:00Z">
        <w:r w:rsidRPr="00614880">
          <w:rPr>
            <w:rFonts w:ascii="Times" w:hAnsi="Times"/>
            <w:color w:val="000000"/>
            <w:sz w:val="15"/>
            <w:szCs w:val="15"/>
          </w:rPr>
          <w:t>Section 2</w:t>
        </w:r>
      </w:ins>
      <w:r w:rsidRPr="00614880">
        <w:rPr>
          <w:rFonts w:ascii="Times" w:hAnsi="Times"/>
          <w:color w:val="000000"/>
          <w:sz w:val="15"/>
          <w:szCs w:val="15"/>
        </w:rPr>
        <w:t>5</w:t>
      </w:r>
      <w:r w:rsidR="002F6630">
        <w:rPr>
          <w:rFonts w:ascii="Times" w:hAnsi="Times"/>
          <w:color w:val="000000"/>
          <w:sz w:val="15"/>
          <w:szCs w:val="15"/>
        </w:rPr>
        <w:t>84</w:t>
      </w:r>
      <w:r w:rsidRPr="00614880">
        <w:rPr>
          <w:rFonts w:ascii="Times" w:hAnsi="Times"/>
          <w:color w:val="000000"/>
          <w:sz w:val="15"/>
          <w:szCs w:val="15"/>
        </w:rPr>
        <w:t xml:space="preserve"> </w:t>
      </w:r>
      <w:ins w:id="1535"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536" w:author="Knapp, Beverly" w:date="2021-07-19T14:48:00Z">
        <w:r w:rsidRPr="00614880">
          <w:rPr>
            <w:rFonts w:ascii="Times" w:hAnsi="Times"/>
            <w:color w:val="000000"/>
            <w:sz w:val="15"/>
            <w:szCs w:val="15"/>
          </w:rPr>
          <w:t>site on the first day of class and follow any instructions or they may be dropped from the course.</w:t>
        </w:r>
      </w:ins>
    </w:p>
    <w:p w14:paraId="25423B2F" w14:textId="2E29CBA4" w:rsidR="008452ED" w:rsidRPr="008452ED" w:rsidRDefault="008452ED" w:rsidP="008452ED">
      <w:pPr>
        <w:pStyle w:val="section0"/>
        <w:tabs>
          <w:tab w:val="left" w:pos="2970"/>
          <w:tab w:val="left" w:pos="3600"/>
          <w:tab w:val="left" w:pos="3870"/>
          <w:tab w:val="left" w:pos="4320"/>
        </w:tabs>
        <w:spacing w:before="0" w:beforeAutospacing="0" w:after="0" w:afterAutospacing="0" w:line="186" w:lineRule="atLeast"/>
        <w:ind w:left="288" w:right="144"/>
        <w:rPr>
          <w:ins w:id="1537" w:author="Knapp, Beverly" w:date="2021-07-19T14:48:00Z"/>
          <w:rFonts w:ascii="Times" w:hAnsi="Times"/>
          <w:b/>
          <w:bCs/>
          <w:color w:val="FF0000"/>
          <w:sz w:val="16"/>
          <w:szCs w:val="16"/>
        </w:rPr>
      </w:pPr>
      <w:bookmarkStart w:id="1538" w:name="_Hlk85188167"/>
      <w:bookmarkStart w:id="1539" w:name="_Hlk85185485"/>
      <w:bookmarkEnd w:id="1527"/>
      <w:ins w:id="1540" w:author="Knapp, Beverly" w:date="2021-07-19T14:48:00Z">
        <w:r w:rsidRPr="008452ED">
          <w:rPr>
            <w:rFonts w:ascii="Times" w:hAnsi="Times"/>
            <w:b/>
            <w:bCs/>
            <w:color w:val="FF0000"/>
            <w:sz w:val="16"/>
            <w:szCs w:val="16"/>
            <w:highlight w:val="yellow"/>
          </w:rPr>
          <w:t>2</w:t>
        </w:r>
      </w:ins>
      <w:bookmarkStart w:id="1541" w:name="_Hlk95140535"/>
      <w:r w:rsidRPr="008452ED">
        <w:rPr>
          <w:rFonts w:ascii="Times" w:hAnsi="Times"/>
          <w:b/>
          <w:bCs/>
          <w:color w:val="FF0000"/>
          <w:sz w:val="16"/>
          <w:szCs w:val="16"/>
          <w:highlight w:val="yellow"/>
        </w:rPr>
        <w:t>586</w:t>
      </w:r>
      <w:ins w:id="1542" w:author="Knapp, Beverly" w:date="2021-07-19T14:48:00Z">
        <w:r w:rsidRPr="008452ED">
          <w:rPr>
            <w:rFonts w:ascii="Times" w:hAnsi="Times"/>
            <w:b/>
            <w:bCs/>
            <w:color w:val="FF0000"/>
            <w:sz w:val="16"/>
            <w:szCs w:val="16"/>
            <w:highlight w:val="yellow"/>
          </w:rPr>
          <w:t>   ONLINE ...........................................</w:t>
        </w:r>
      </w:ins>
      <w:r w:rsidRPr="008452ED">
        <w:rPr>
          <w:rFonts w:ascii="Times" w:hAnsi="Times"/>
          <w:b/>
          <w:bCs/>
          <w:color w:val="FF0000"/>
          <w:sz w:val="16"/>
          <w:szCs w:val="16"/>
          <w:highlight w:val="yellow"/>
        </w:rPr>
        <w:t>..............</w:t>
      </w:r>
      <w:ins w:id="1543" w:author="Knapp, Beverly" w:date="2021-07-19T14:48:00Z">
        <w:r w:rsidRPr="008452ED">
          <w:rPr>
            <w:rFonts w:ascii="Times" w:hAnsi="Times"/>
            <w:b/>
            <w:bCs/>
            <w:color w:val="FF0000"/>
            <w:sz w:val="16"/>
            <w:szCs w:val="16"/>
            <w:highlight w:val="yellow"/>
          </w:rPr>
          <w:t>.</w:t>
        </w:r>
      </w:ins>
      <w:ins w:id="1544" w:author="Knapp, Beverly" w:date="2021-07-19T15:26:00Z">
        <w:r w:rsidRPr="008452ED">
          <w:rPr>
            <w:rFonts w:ascii="Times" w:hAnsi="Times"/>
            <w:b/>
            <w:bCs/>
            <w:color w:val="FF0000"/>
            <w:sz w:val="16"/>
            <w:szCs w:val="16"/>
            <w:highlight w:val="yellow"/>
          </w:rPr>
          <w:t>.</w:t>
        </w:r>
      </w:ins>
      <w:r w:rsidRPr="008452ED">
        <w:rPr>
          <w:rFonts w:ascii="Times" w:hAnsi="Times"/>
          <w:b/>
          <w:bCs/>
          <w:color w:val="FF0000"/>
          <w:sz w:val="16"/>
          <w:szCs w:val="16"/>
          <w:highlight w:val="yellow"/>
        </w:rPr>
        <w:t>.</w:t>
      </w:r>
      <w:ins w:id="1545" w:author="Knapp, Beverly" w:date="2021-07-19T15:26:00Z">
        <w:r w:rsidRPr="008452ED">
          <w:rPr>
            <w:rFonts w:ascii="Times" w:hAnsi="Times"/>
            <w:b/>
            <w:bCs/>
            <w:color w:val="FF0000"/>
            <w:sz w:val="16"/>
            <w:szCs w:val="16"/>
            <w:highlight w:val="yellow"/>
          </w:rPr>
          <w:t>.........</w:t>
        </w:r>
      </w:ins>
      <w:ins w:id="1546" w:author="Knapp, Beverly" w:date="2021-07-19T14:48:00Z">
        <w:r w:rsidRPr="008452ED">
          <w:rPr>
            <w:rFonts w:ascii="Times" w:hAnsi="Times"/>
            <w:b/>
            <w:bCs/>
            <w:color w:val="FF0000"/>
            <w:sz w:val="16"/>
            <w:szCs w:val="16"/>
            <w:highlight w:val="yellow"/>
          </w:rPr>
          <w:t>..</w:t>
        </w:r>
      </w:ins>
      <w:r w:rsidR="007D4E3D">
        <w:rPr>
          <w:rFonts w:ascii="Times" w:hAnsi="Times"/>
          <w:b/>
          <w:bCs/>
          <w:color w:val="FF0000"/>
          <w:sz w:val="16"/>
          <w:szCs w:val="16"/>
          <w:highlight w:val="yellow"/>
        </w:rPr>
        <w:t>M. Ramirez Noss</w:t>
      </w:r>
    </w:p>
    <w:p w14:paraId="78E5436D" w14:textId="71F529FF" w:rsidR="008452ED" w:rsidRPr="00F33D82" w:rsidRDefault="008452ED" w:rsidP="008452ED">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547" w:author="Knapp, Beverly" w:date="2021-07-19T14:48:00Z">
        <w:r w:rsidRPr="00F33D82">
          <w:rPr>
            <w:rFonts w:ascii="Times" w:hAnsi="Times"/>
            <w:color w:val="FF0000"/>
            <w:sz w:val="15"/>
            <w:szCs w:val="15"/>
            <w:highlight w:val="yellow"/>
          </w:rPr>
          <w:t>Section 2</w:t>
        </w:r>
      </w:ins>
      <w:r>
        <w:rPr>
          <w:rFonts w:ascii="Times" w:hAnsi="Times"/>
          <w:color w:val="FF0000"/>
          <w:sz w:val="15"/>
          <w:szCs w:val="15"/>
          <w:highlight w:val="yellow"/>
        </w:rPr>
        <w:t>586</w:t>
      </w:r>
      <w:ins w:id="1548" w:author="Knapp, Beverly" w:date="2021-07-19T14:48:00Z">
        <w:r w:rsidRPr="00F33D82">
          <w:rPr>
            <w:rFonts w:ascii="Times" w:hAnsi="Times"/>
            <w:color w:val="FF0000"/>
            <w:sz w:val="15"/>
            <w:szCs w:val="15"/>
            <w:highlight w:val="yellow"/>
          </w:rPr>
          <w:t xml:space="preserve"> is a fully online class. Registered students must login to the Canvas </w:t>
        </w:r>
      </w:ins>
      <w:r w:rsidRPr="00F33D82">
        <w:rPr>
          <w:rFonts w:ascii="Times" w:hAnsi="Times"/>
          <w:color w:val="FF0000"/>
          <w:sz w:val="15"/>
          <w:szCs w:val="15"/>
          <w:highlight w:val="yellow"/>
        </w:rPr>
        <w:t xml:space="preserve">course </w:t>
      </w:r>
      <w:ins w:id="1549" w:author="Knapp, Beverly" w:date="2021-07-19T14:48:00Z">
        <w:r w:rsidRPr="00F33D82">
          <w:rPr>
            <w:rFonts w:ascii="Times" w:hAnsi="Times"/>
            <w:color w:val="FF0000"/>
            <w:sz w:val="15"/>
            <w:szCs w:val="15"/>
            <w:highlight w:val="yellow"/>
          </w:rPr>
          <w:t>site on the first day of class and follow any instructions or they may be dropped from the course.</w:t>
        </w:r>
      </w:ins>
      <w:r>
        <w:rPr>
          <w:rFonts w:ascii="Times" w:hAnsi="Times"/>
          <w:color w:val="FF0000"/>
          <w:sz w:val="15"/>
          <w:szCs w:val="15"/>
          <w:highlight w:val="yellow"/>
        </w:rPr>
        <w:t xml:space="preserve"> Section 2</w:t>
      </w:r>
      <w:r w:rsidR="007D4E3D">
        <w:rPr>
          <w:rFonts w:ascii="Times" w:hAnsi="Times"/>
          <w:color w:val="FF0000"/>
          <w:sz w:val="15"/>
          <w:szCs w:val="15"/>
          <w:highlight w:val="yellow"/>
        </w:rPr>
        <w:t>586</w:t>
      </w:r>
      <w:r>
        <w:rPr>
          <w:rFonts w:ascii="Times" w:hAnsi="Times"/>
          <w:color w:val="FF0000"/>
          <w:sz w:val="15"/>
          <w:szCs w:val="15"/>
          <w:highlight w:val="yellow"/>
        </w:rPr>
        <w:t xml:space="preserve"> meets for 8 weeks from: April 16 to June 10, 2022.</w:t>
      </w:r>
    </w:p>
    <w:bookmarkEnd w:id="1541"/>
    <w:p w14:paraId="6C40A21B" w14:textId="13474C52" w:rsidR="000D314B" w:rsidRDefault="000D314B" w:rsidP="00FE1083">
      <w:pPr>
        <w:pStyle w:val="SECTION"/>
      </w:pPr>
      <w:r w:rsidRPr="00614880">
        <w:t>2588</w:t>
      </w:r>
      <w:r w:rsidRPr="00614880">
        <w:tab/>
      </w:r>
      <w:r w:rsidRPr="00096E45">
        <w:rPr>
          <w:highlight w:val="yellow"/>
        </w:rPr>
        <w:t>ON</w:t>
      </w:r>
      <w:r w:rsidR="00096E45" w:rsidRPr="00096E45">
        <w:rPr>
          <w:highlight w:val="yellow"/>
        </w:rPr>
        <w:t>LINE</w:t>
      </w:r>
      <w:r w:rsidRPr="00614880">
        <w:t>.................</w:t>
      </w:r>
      <w:r w:rsidR="00AD65ED">
        <w:t>.......</w:t>
      </w:r>
      <w:r w:rsidR="001C32FA">
        <w:t>..........................................</w:t>
      </w:r>
      <w:r w:rsidR="00AD65ED">
        <w:t>.</w:t>
      </w:r>
      <w:r w:rsidRPr="00614880">
        <w:t>.... R. Garcia</w:t>
      </w:r>
      <w:r w:rsidR="00AD65ED">
        <w:t xml:space="preserve"> </w:t>
      </w:r>
    </w:p>
    <w:p w14:paraId="0697D707" w14:textId="5FE192FC" w:rsidR="003624AB" w:rsidRPr="00614880" w:rsidRDefault="003624AB" w:rsidP="003624A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Section 2588 is a myPATH course that applies equity-minded and culturally responsive instruction and embeds support services and PASS Mentors. Section 2588 is open to all students.</w:t>
      </w:r>
      <w:r w:rsidR="00096E45">
        <w:rPr>
          <w:rFonts w:ascii="Times" w:hAnsi="Times"/>
          <w:color w:val="000000"/>
          <w:sz w:val="15"/>
          <w:szCs w:val="15"/>
        </w:rPr>
        <w:t xml:space="preserve"> </w:t>
      </w:r>
      <w:ins w:id="1550" w:author="Knapp, Beverly" w:date="2021-07-19T14:48:00Z">
        <w:r w:rsidR="00096E45" w:rsidRPr="00096E45">
          <w:rPr>
            <w:rFonts w:ascii="Times" w:hAnsi="Times"/>
            <w:color w:val="FF0000"/>
            <w:sz w:val="15"/>
            <w:szCs w:val="15"/>
            <w:highlight w:val="yellow"/>
          </w:rPr>
          <w:t>Section 2</w:t>
        </w:r>
      </w:ins>
      <w:r w:rsidR="00096E45" w:rsidRPr="00096E45">
        <w:rPr>
          <w:rFonts w:ascii="Times" w:hAnsi="Times"/>
          <w:color w:val="FF0000"/>
          <w:sz w:val="15"/>
          <w:szCs w:val="15"/>
          <w:highlight w:val="yellow"/>
        </w:rPr>
        <w:t xml:space="preserve">588 </w:t>
      </w:r>
      <w:ins w:id="1551" w:author="Knapp, Beverly" w:date="2021-07-19T14:48:00Z">
        <w:r w:rsidR="00096E45" w:rsidRPr="00096E45">
          <w:rPr>
            <w:rFonts w:ascii="Times" w:hAnsi="Times"/>
            <w:color w:val="FF0000"/>
            <w:sz w:val="15"/>
            <w:szCs w:val="15"/>
            <w:highlight w:val="yellow"/>
          </w:rPr>
          <w:t xml:space="preserve">is a fully online class. Registered students must login to the Canvas </w:t>
        </w:r>
      </w:ins>
      <w:r w:rsidR="00096E45" w:rsidRPr="00096E45">
        <w:rPr>
          <w:rFonts w:ascii="Times" w:hAnsi="Times"/>
          <w:color w:val="FF0000"/>
          <w:sz w:val="15"/>
          <w:szCs w:val="15"/>
          <w:highlight w:val="yellow"/>
        </w:rPr>
        <w:t xml:space="preserve">course </w:t>
      </w:r>
      <w:ins w:id="1552" w:author="Knapp, Beverly" w:date="2021-07-19T14:48:00Z">
        <w:r w:rsidR="00096E45" w:rsidRPr="00096E45">
          <w:rPr>
            <w:rFonts w:ascii="Times" w:hAnsi="Times"/>
            <w:color w:val="FF0000"/>
            <w:sz w:val="15"/>
            <w:szCs w:val="15"/>
            <w:highlight w:val="yellow"/>
          </w:rPr>
          <w:t>site on the first day of class and follow any instructions or they may be dropped from the course.</w:t>
        </w:r>
      </w:ins>
    </w:p>
    <w:bookmarkEnd w:id="1538"/>
    <w:p w14:paraId="0A20ECB5" w14:textId="6BD6B5B5" w:rsidR="001441B2" w:rsidRDefault="001441B2" w:rsidP="00FE1083">
      <w:pPr>
        <w:pStyle w:val="SECTION"/>
      </w:pPr>
      <w:r w:rsidRPr="00614880">
        <w:t>2590</w:t>
      </w:r>
      <w:r w:rsidRPr="00614880">
        <w:tab/>
        <w:t>ON-CAMPUS 9:45-11:10am TTh .............</w:t>
      </w:r>
      <w:r w:rsidR="00AD65ED">
        <w:t>......</w:t>
      </w:r>
      <w:r w:rsidRPr="00614880">
        <w:t>......</w:t>
      </w:r>
      <w:r w:rsidR="00AD65ED">
        <w:t>.</w:t>
      </w:r>
      <w:r w:rsidRPr="00614880">
        <w:t>.. R. Garcia</w:t>
      </w:r>
      <w:r w:rsidR="00AD65ED">
        <w:t xml:space="preserve"> </w:t>
      </w:r>
      <w:r w:rsidRPr="00614880">
        <w:t>...................</w:t>
      </w:r>
      <w:r w:rsidR="00865784">
        <w:t xml:space="preserve"> </w:t>
      </w:r>
      <w:r w:rsidRPr="00614880">
        <w:t>SOCS 120</w:t>
      </w:r>
    </w:p>
    <w:p w14:paraId="080C5602" w14:textId="3678C291" w:rsidR="00B951F1" w:rsidRPr="00614880" w:rsidRDefault="00B951F1" w:rsidP="00B951F1">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1553" w:author="Knapp, Beverly" w:date="2021-07-19T14:48:00Z"/>
          <w:rFonts w:ascii="Times" w:hAnsi="Times"/>
          <w:b/>
          <w:bCs/>
          <w:color w:val="000000"/>
          <w:sz w:val="16"/>
          <w:szCs w:val="16"/>
        </w:rPr>
      </w:pPr>
      <w:ins w:id="155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w:t>
      </w:r>
      <w:r>
        <w:rPr>
          <w:rFonts w:ascii="Times" w:hAnsi="Times"/>
          <w:b/>
          <w:bCs/>
          <w:color w:val="000000"/>
          <w:sz w:val="16"/>
          <w:szCs w:val="16"/>
        </w:rPr>
        <w:t>92</w:t>
      </w:r>
      <w:ins w:id="1555" w:author="Knapp, Beverly" w:date="2021-07-19T14:48:00Z">
        <w:r w:rsidRPr="00614880">
          <w:rPr>
            <w:rFonts w:ascii="Times" w:hAnsi="Times"/>
            <w:b/>
            <w:bCs/>
            <w:color w:val="000000"/>
            <w:sz w:val="16"/>
            <w:szCs w:val="16"/>
          </w:rPr>
          <w:t xml:space="preserve">   </w:t>
        </w:r>
        <w:r w:rsidRPr="00B951F1">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55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557"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558" w:author="Knapp, Beverly" w:date="2021-07-19T15:26:00Z">
        <w:r w:rsidRPr="00614880">
          <w:rPr>
            <w:rFonts w:ascii="Times" w:hAnsi="Times"/>
            <w:b/>
            <w:bCs/>
            <w:color w:val="000000"/>
            <w:sz w:val="16"/>
            <w:szCs w:val="16"/>
          </w:rPr>
          <w:t>.</w:t>
        </w:r>
      </w:ins>
      <w:ins w:id="155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Pr>
          <w:rFonts w:ascii="Times" w:hAnsi="Times"/>
          <w:b/>
          <w:bCs/>
          <w:color w:val="000000"/>
          <w:sz w:val="16"/>
          <w:szCs w:val="16"/>
        </w:rPr>
        <w:t>.......</w:t>
      </w:r>
      <w:ins w:id="156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R. Garcia</w:t>
      </w:r>
    </w:p>
    <w:p w14:paraId="5C4C331D" w14:textId="3E20A02B" w:rsidR="00B951F1" w:rsidRPr="00614880" w:rsidRDefault="00B951F1" w:rsidP="00B951F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561" w:author="Knapp, Beverly" w:date="2021-07-19T14:48:00Z">
        <w:r w:rsidRPr="00B951F1">
          <w:rPr>
            <w:rFonts w:ascii="Times" w:hAnsi="Times"/>
            <w:color w:val="FF0000"/>
            <w:sz w:val="15"/>
            <w:szCs w:val="15"/>
            <w:highlight w:val="yellow"/>
          </w:rPr>
          <w:t>Section 2</w:t>
        </w:r>
      </w:ins>
      <w:r w:rsidRPr="00B951F1">
        <w:rPr>
          <w:rFonts w:ascii="Times" w:hAnsi="Times"/>
          <w:color w:val="FF0000"/>
          <w:sz w:val="15"/>
          <w:szCs w:val="15"/>
          <w:highlight w:val="yellow"/>
        </w:rPr>
        <w:t xml:space="preserve">592 </w:t>
      </w:r>
      <w:ins w:id="1562" w:author="Knapp, Beverly" w:date="2021-07-19T14:48:00Z">
        <w:r w:rsidRPr="00B951F1">
          <w:rPr>
            <w:rFonts w:ascii="Times" w:hAnsi="Times"/>
            <w:color w:val="FF0000"/>
            <w:sz w:val="15"/>
            <w:szCs w:val="15"/>
            <w:highlight w:val="yellow"/>
          </w:rPr>
          <w:t xml:space="preserve">is a fully online class. Registered students must login to the Canvas </w:t>
        </w:r>
      </w:ins>
      <w:r w:rsidRPr="00B951F1">
        <w:rPr>
          <w:rFonts w:ascii="Times" w:hAnsi="Times"/>
          <w:color w:val="FF0000"/>
          <w:sz w:val="15"/>
          <w:szCs w:val="15"/>
          <w:highlight w:val="yellow"/>
        </w:rPr>
        <w:t xml:space="preserve">course </w:t>
      </w:r>
      <w:ins w:id="1563" w:author="Knapp, Beverly" w:date="2021-07-19T14:48:00Z">
        <w:r w:rsidRPr="00B951F1">
          <w:rPr>
            <w:rFonts w:ascii="Times" w:hAnsi="Times"/>
            <w:color w:val="FF0000"/>
            <w:sz w:val="15"/>
            <w:szCs w:val="15"/>
            <w:highlight w:val="yellow"/>
          </w:rPr>
          <w:t>site on the first day of class and follow any instructions or they may be dropped from the course.</w:t>
        </w:r>
      </w:ins>
    </w:p>
    <w:bookmarkEnd w:id="1539"/>
    <w:p w14:paraId="35F7D2FF" w14:textId="77777777" w:rsidR="00AA361D" w:rsidRPr="00614880" w:rsidRDefault="00AA361D" w:rsidP="00FE1083">
      <w:pPr>
        <w:pStyle w:val="SECTION"/>
      </w:pPr>
      <w:r w:rsidRPr="00614880">
        <w:t>259</w:t>
      </w:r>
      <w:r>
        <w:t>4</w:t>
      </w:r>
      <w:r w:rsidRPr="00614880">
        <w:tab/>
        <w:t xml:space="preserve">ON-CAMPUS </w:t>
      </w:r>
      <w:r>
        <w:t>2</w:t>
      </w:r>
      <w:r w:rsidRPr="00614880">
        <w:t>:30-</w:t>
      </w:r>
      <w:r>
        <w:t>3</w:t>
      </w:r>
      <w:r w:rsidRPr="00614880">
        <w:t xml:space="preserve">:55pm </w:t>
      </w:r>
      <w:r>
        <w:t>TTh</w:t>
      </w:r>
      <w:r w:rsidRPr="00614880">
        <w:t xml:space="preserve"> ........</w:t>
      </w:r>
      <w:r>
        <w:t>.....</w:t>
      </w:r>
      <w:r w:rsidRPr="00614880">
        <w:t>.....</w:t>
      </w:r>
      <w:r w:rsidR="00AD65ED">
        <w:t>....</w:t>
      </w:r>
      <w:r w:rsidRPr="00614880">
        <w:t>..</w:t>
      </w:r>
      <w:r w:rsidR="00AD65ED">
        <w:t>..</w:t>
      </w:r>
      <w:r w:rsidRPr="00614880">
        <w:t xml:space="preserve">... </w:t>
      </w:r>
      <w:r>
        <w:t>M. Critelli</w:t>
      </w:r>
      <w:r w:rsidR="00865784">
        <w:t xml:space="preserve"> </w:t>
      </w:r>
      <w:r w:rsidRPr="00614880">
        <w:t>...................</w:t>
      </w:r>
      <w:r w:rsidR="00865784">
        <w:t xml:space="preserve"> </w:t>
      </w:r>
      <w:r w:rsidRPr="00614880">
        <w:t>SOCS 1</w:t>
      </w:r>
      <w:r>
        <w:t>18</w:t>
      </w:r>
    </w:p>
    <w:p w14:paraId="7F665A8C" w14:textId="77777777" w:rsidR="00AA361D" w:rsidRPr="00614880" w:rsidRDefault="00AA361D" w:rsidP="00865784">
      <w:pPr>
        <w:pStyle w:val="section0"/>
        <w:tabs>
          <w:tab w:val="left" w:pos="2970"/>
          <w:tab w:val="left" w:pos="3600"/>
          <w:tab w:val="left" w:pos="3870"/>
          <w:tab w:val="left" w:pos="4230"/>
        </w:tabs>
        <w:spacing w:before="0" w:beforeAutospacing="0" w:after="0" w:afterAutospacing="0" w:line="186" w:lineRule="atLeast"/>
        <w:ind w:left="288" w:right="144"/>
        <w:rPr>
          <w:ins w:id="1564" w:author="Knapp, Beverly" w:date="2021-07-19T14:48:00Z"/>
          <w:rFonts w:ascii="Times" w:hAnsi="Times"/>
          <w:b/>
          <w:bCs/>
          <w:color w:val="000000"/>
          <w:sz w:val="16"/>
          <w:szCs w:val="16"/>
        </w:rPr>
      </w:pPr>
      <w:ins w:id="156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59</w:t>
      </w:r>
      <w:r>
        <w:rPr>
          <w:rFonts w:ascii="Times" w:hAnsi="Times"/>
          <w:b/>
          <w:bCs/>
          <w:color w:val="000000"/>
          <w:sz w:val="16"/>
          <w:szCs w:val="16"/>
        </w:rPr>
        <w:t>6</w:t>
      </w:r>
      <w:ins w:id="1566" w:author="Knapp, Beverly" w:date="2021-07-19T14:48:00Z">
        <w:r w:rsidRPr="00614880">
          <w:rPr>
            <w:rFonts w:ascii="Times" w:hAnsi="Times"/>
            <w:b/>
            <w:bCs/>
            <w:color w:val="000000"/>
            <w:sz w:val="16"/>
            <w:szCs w:val="16"/>
          </w:rPr>
          <w:t>   ONLINE ............................................</w:t>
        </w:r>
      </w:ins>
      <w:ins w:id="156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r w:rsidR="00865784">
        <w:rPr>
          <w:rFonts w:ascii="Times" w:hAnsi="Times"/>
          <w:b/>
          <w:bCs/>
          <w:color w:val="000000"/>
          <w:sz w:val="16"/>
          <w:szCs w:val="16"/>
        </w:rPr>
        <w:t>.....</w:t>
      </w:r>
      <w:ins w:id="1568" w:author="Knapp, Beverly" w:date="2021-07-19T15:26:00Z">
        <w:r w:rsidRPr="00614880">
          <w:rPr>
            <w:rFonts w:ascii="Times" w:hAnsi="Times"/>
            <w:b/>
            <w:bCs/>
            <w:color w:val="000000"/>
            <w:sz w:val="16"/>
            <w:szCs w:val="16"/>
          </w:rPr>
          <w:t>....</w:t>
        </w:r>
      </w:ins>
      <w:ins w:id="156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57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D. Shever</w:t>
      </w:r>
    </w:p>
    <w:p w14:paraId="14ACABDE" w14:textId="77777777" w:rsidR="00AA361D" w:rsidRPr="00614880" w:rsidRDefault="00AA361D" w:rsidP="00AA361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571" w:author="Knapp, Beverly" w:date="2021-07-19T14:48:00Z">
        <w:r w:rsidRPr="00614880">
          <w:rPr>
            <w:rFonts w:ascii="Times" w:hAnsi="Times"/>
            <w:color w:val="000000"/>
            <w:sz w:val="15"/>
            <w:szCs w:val="15"/>
          </w:rPr>
          <w:t>Section 2</w:t>
        </w:r>
      </w:ins>
      <w:r w:rsidRPr="00614880">
        <w:rPr>
          <w:rFonts w:ascii="Times" w:hAnsi="Times"/>
          <w:color w:val="000000"/>
          <w:sz w:val="15"/>
          <w:szCs w:val="15"/>
        </w:rPr>
        <w:t>59</w:t>
      </w:r>
      <w:r>
        <w:rPr>
          <w:rFonts w:ascii="Times" w:hAnsi="Times"/>
          <w:color w:val="000000"/>
          <w:sz w:val="15"/>
          <w:szCs w:val="15"/>
        </w:rPr>
        <w:t>6</w:t>
      </w:r>
      <w:r w:rsidRPr="00614880">
        <w:rPr>
          <w:rFonts w:ascii="Times" w:hAnsi="Times"/>
          <w:color w:val="000000"/>
          <w:sz w:val="15"/>
          <w:szCs w:val="15"/>
        </w:rPr>
        <w:t xml:space="preserve"> </w:t>
      </w:r>
      <w:ins w:id="157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573" w:author="Knapp, Beverly" w:date="2021-07-19T14:48:00Z">
        <w:r w:rsidRPr="00614880">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2596 meets for 8 weeks from: April 16 to December 10, 2022.</w:t>
      </w:r>
    </w:p>
    <w:p w14:paraId="3F4A12A1" w14:textId="77777777" w:rsidR="004C02BE" w:rsidRDefault="004C02BE" w:rsidP="00B0639A">
      <w:pPr>
        <w:pStyle w:val="COURSE"/>
      </w:pPr>
      <w:bookmarkStart w:id="1574" w:name="_Hlk53498040"/>
      <w:r>
        <w:t>Philosophy 101H - 3 Units</w:t>
      </w:r>
    </w:p>
    <w:p w14:paraId="17B9800F" w14:textId="77777777" w:rsidR="004C02BE" w:rsidRDefault="004C02BE" w:rsidP="00964BC5">
      <w:pPr>
        <w:pStyle w:val="Title"/>
      </w:pPr>
      <w:r>
        <w:t xml:space="preserve"> Honors Introduction to Philosophy</w:t>
      </w:r>
    </w:p>
    <w:p w14:paraId="4272838F" w14:textId="77777777" w:rsidR="005D13A5" w:rsidRDefault="005D13A5" w:rsidP="005D13A5">
      <w:pPr>
        <w:pStyle w:val="PREREQUISITE"/>
      </w:pPr>
      <w:r>
        <w:t>Recommended Preparation: English 1 or eligibility for English 1A or qualification by appropriate assessment</w:t>
      </w:r>
    </w:p>
    <w:p w14:paraId="3E2DE30F" w14:textId="77777777" w:rsidR="005D13A5" w:rsidRDefault="005D13A5" w:rsidP="005D13A5">
      <w:pPr>
        <w:pStyle w:val="PREREQUISITE"/>
      </w:pPr>
      <w:r>
        <w:t>Note: Students may take either Philosophy 101 or Philosophy 101H.  Duplicate credit will not be awarded.</w:t>
      </w:r>
    </w:p>
    <w:p w14:paraId="016C95B0" w14:textId="77777777" w:rsidR="001441B2" w:rsidRPr="00614880" w:rsidRDefault="001441B2" w:rsidP="00CB0C37">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1575" w:name="_Hlk87015633"/>
      <w:r w:rsidRPr="00614880">
        <w:rPr>
          <w:rFonts w:ascii="Times" w:hAnsi="Times"/>
          <w:b/>
          <w:bCs/>
          <w:color w:val="000000"/>
          <w:sz w:val="16"/>
          <w:szCs w:val="16"/>
        </w:rPr>
        <w:t>2598   HYBRID</w:t>
      </w:r>
      <w:ins w:id="1576"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9</w:t>
      </w:r>
      <w:ins w:id="1577"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45</w:t>
      </w:r>
      <w:ins w:id="1578"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11</w:t>
      </w:r>
      <w:ins w:id="1579"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10a</w:t>
      </w:r>
      <w:ins w:id="1580"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T SOCS 117</w:t>
      </w:r>
      <w:ins w:id="1581"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CB0C37">
        <w:rPr>
          <w:rFonts w:ascii="Times" w:hAnsi="Times"/>
          <w:b/>
          <w:bCs/>
          <w:color w:val="000000"/>
          <w:sz w:val="16"/>
          <w:szCs w:val="16"/>
        </w:rPr>
        <w:t>……….</w:t>
      </w:r>
      <w:r w:rsidRPr="00614880">
        <w:rPr>
          <w:rFonts w:ascii="Times" w:hAnsi="Times"/>
          <w:b/>
          <w:bCs/>
          <w:color w:val="000000"/>
          <w:sz w:val="16"/>
          <w:szCs w:val="16"/>
        </w:rPr>
        <w:t>..</w:t>
      </w:r>
      <w:ins w:id="1582"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F. Leon</w:t>
      </w:r>
    </w:p>
    <w:p w14:paraId="3DB72F3E" w14:textId="77777777" w:rsidR="001441B2" w:rsidRPr="00035959" w:rsidRDefault="00D75B29" w:rsidP="001441B2">
      <w:pPr>
        <w:pStyle w:val="section0"/>
        <w:tabs>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 xml:space="preserve">Section 2598 is designed for students in the </w:t>
      </w:r>
      <w:r w:rsidR="002F1EB2" w:rsidRPr="00614880">
        <w:rPr>
          <w:rFonts w:ascii="Times" w:hAnsi="Times"/>
          <w:color w:val="000000"/>
          <w:sz w:val="15"/>
          <w:szCs w:val="15"/>
        </w:rPr>
        <w:t>Honors Transfer</w:t>
      </w:r>
      <w:r w:rsidRPr="00614880">
        <w:rPr>
          <w:rFonts w:ascii="Times" w:hAnsi="Times"/>
          <w:color w:val="000000"/>
          <w:sz w:val="15"/>
          <w:szCs w:val="15"/>
        </w:rPr>
        <w:t xml:space="preserve"> Program. </w:t>
      </w:r>
      <w:r w:rsidR="001441B2" w:rsidRPr="00614880">
        <w:rPr>
          <w:rFonts w:ascii="Times" w:hAnsi="Times"/>
          <w:color w:val="000000"/>
          <w:sz w:val="15"/>
          <w:szCs w:val="15"/>
        </w:rPr>
        <w:t xml:space="preserve">Section 2598 is a Distance Education Hybrid course that includes online instruction and weekly on-campus meetings. This section will meet on campus every </w:t>
      </w:r>
      <w:r w:rsidRPr="00614880">
        <w:rPr>
          <w:rFonts w:ascii="Times" w:hAnsi="Times"/>
          <w:color w:val="000000"/>
          <w:sz w:val="15"/>
          <w:szCs w:val="15"/>
        </w:rPr>
        <w:t>Tues</w:t>
      </w:r>
      <w:r w:rsidR="001441B2" w:rsidRPr="00614880">
        <w:rPr>
          <w:rFonts w:ascii="Times" w:hAnsi="Times"/>
          <w:color w:val="000000"/>
          <w:sz w:val="15"/>
          <w:szCs w:val="15"/>
        </w:rPr>
        <w:t xml:space="preserve">day from </w:t>
      </w:r>
      <w:r w:rsidRPr="00614880">
        <w:rPr>
          <w:rFonts w:ascii="Times" w:hAnsi="Times"/>
          <w:color w:val="000000"/>
          <w:sz w:val="15"/>
          <w:szCs w:val="15"/>
        </w:rPr>
        <w:t>9</w:t>
      </w:r>
      <w:r w:rsidR="001441B2" w:rsidRPr="00614880">
        <w:rPr>
          <w:rFonts w:ascii="Times" w:hAnsi="Times"/>
          <w:color w:val="000000"/>
          <w:sz w:val="15"/>
          <w:szCs w:val="15"/>
        </w:rPr>
        <w:t>:</w:t>
      </w:r>
      <w:r w:rsidRPr="00614880">
        <w:rPr>
          <w:rFonts w:ascii="Times" w:hAnsi="Times"/>
          <w:color w:val="000000"/>
          <w:sz w:val="15"/>
          <w:szCs w:val="15"/>
        </w:rPr>
        <w:t>45</w:t>
      </w:r>
      <w:r w:rsidR="001441B2" w:rsidRPr="00614880">
        <w:rPr>
          <w:rFonts w:ascii="Times" w:hAnsi="Times"/>
          <w:color w:val="000000"/>
          <w:sz w:val="15"/>
          <w:szCs w:val="15"/>
        </w:rPr>
        <w:t>-1</w:t>
      </w:r>
      <w:r w:rsidRPr="00614880">
        <w:rPr>
          <w:rFonts w:ascii="Times" w:hAnsi="Times"/>
          <w:color w:val="000000"/>
          <w:sz w:val="15"/>
          <w:szCs w:val="15"/>
        </w:rPr>
        <w:t>1</w:t>
      </w:r>
      <w:r w:rsidR="001441B2" w:rsidRPr="00614880">
        <w:rPr>
          <w:rFonts w:ascii="Times" w:hAnsi="Times"/>
          <w:color w:val="000000"/>
          <w:sz w:val="15"/>
          <w:szCs w:val="15"/>
        </w:rPr>
        <w:t>:</w:t>
      </w:r>
      <w:r w:rsidRPr="00614880">
        <w:rPr>
          <w:rFonts w:ascii="Times" w:hAnsi="Times"/>
          <w:color w:val="000000"/>
          <w:sz w:val="15"/>
          <w:szCs w:val="15"/>
        </w:rPr>
        <w:t>10a</w:t>
      </w:r>
      <w:r w:rsidR="001441B2" w:rsidRPr="00614880">
        <w:rPr>
          <w:rFonts w:ascii="Times" w:hAnsi="Times"/>
          <w:color w:val="000000"/>
          <w:sz w:val="15"/>
          <w:szCs w:val="15"/>
        </w:rPr>
        <w:t xml:space="preserve">m in </w:t>
      </w:r>
      <w:r w:rsidRPr="00614880">
        <w:rPr>
          <w:rFonts w:ascii="Times" w:hAnsi="Times"/>
          <w:color w:val="000000"/>
          <w:sz w:val="15"/>
          <w:szCs w:val="15"/>
        </w:rPr>
        <w:t>Social Science 117</w:t>
      </w:r>
      <w:r w:rsidR="001441B2" w:rsidRPr="00614880">
        <w:rPr>
          <w:rFonts w:ascii="Times" w:hAnsi="Times"/>
          <w:color w:val="000000"/>
          <w:sz w:val="15"/>
          <w:szCs w:val="15"/>
        </w:rPr>
        <w:t>. You must attend the first class meeting or you may be dropped from the course.</w:t>
      </w:r>
    </w:p>
    <w:bookmarkEnd w:id="1574"/>
    <w:bookmarkEnd w:id="1575"/>
    <w:p w14:paraId="379C411B" w14:textId="77777777" w:rsidR="004C02BE" w:rsidRPr="00FB5FB2" w:rsidRDefault="004C02BE" w:rsidP="00B0639A">
      <w:pPr>
        <w:pStyle w:val="COURSE"/>
      </w:pPr>
      <w:r w:rsidRPr="00FB5FB2">
        <w:t>Philosophy 103 - 3 Units</w:t>
      </w:r>
    </w:p>
    <w:p w14:paraId="007A771D" w14:textId="77777777" w:rsidR="004C02BE" w:rsidRPr="00FB5FB2" w:rsidRDefault="004C02BE" w:rsidP="00964BC5">
      <w:pPr>
        <w:pStyle w:val="Title"/>
      </w:pPr>
      <w:r w:rsidRPr="00FB5FB2">
        <w:t xml:space="preserve"> Ethics and Society</w:t>
      </w:r>
    </w:p>
    <w:p w14:paraId="75383FE4" w14:textId="77777777" w:rsidR="004C02BE" w:rsidRPr="00FB5FB2" w:rsidRDefault="004C02BE" w:rsidP="007D02C5">
      <w:pPr>
        <w:pStyle w:val="PREREQUISITE"/>
      </w:pPr>
      <w:r w:rsidRPr="00FB5FB2">
        <w:t>Recommended Preparation: eligibility for English 1A</w:t>
      </w:r>
    </w:p>
    <w:p w14:paraId="09F7FC0D" w14:textId="77777777" w:rsidR="004C02BE" w:rsidRPr="00FB5FB2" w:rsidRDefault="004C02BE" w:rsidP="007D02C5">
      <w:pPr>
        <w:pStyle w:val="PREREQUISITE"/>
      </w:pPr>
      <w:r w:rsidRPr="00FB5FB2">
        <w:t>Note: formerly Philosophy 3</w:t>
      </w:r>
    </w:p>
    <w:p w14:paraId="098D453C" w14:textId="77777777" w:rsidR="00430367" w:rsidRPr="006109AF" w:rsidRDefault="00430367" w:rsidP="00FE1083">
      <w:pPr>
        <w:pStyle w:val="SECTION"/>
        <w:rPr>
          <w:dstrike/>
          <w:color w:val="FF0000"/>
        </w:rPr>
      </w:pPr>
      <w:bookmarkStart w:id="1583" w:name="_Hlk87015355"/>
      <w:r w:rsidRPr="006109AF">
        <w:rPr>
          <w:dstrike/>
          <w:color w:val="FF0000"/>
        </w:rPr>
        <w:t>2600</w:t>
      </w:r>
      <w:r w:rsidRPr="006109AF">
        <w:rPr>
          <w:dstrike/>
          <w:color w:val="FF0000"/>
        </w:rPr>
        <w:tab/>
        <w:t>ON-CAMPUS 11:30-12:55pm TTh ........</w:t>
      </w:r>
      <w:r w:rsidR="00CB0C37" w:rsidRPr="006109AF">
        <w:rPr>
          <w:dstrike/>
          <w:color w:val="FF0000"/>
        </w:rPr>
        <w:t>.......</w:t>
      </w:r>
      <w:r w:rsidRPr="006109AF">
        <w:rPr>
          <w:dstrike/>
          <w:color w:val="FF0000"/>
        </w:rPr>
        <w:t>........... R. Firestone</w:t>
      </w:r>
      <w:r w:rsidR="00CB0C37" w:rsidRPr="006109AF">
        <w:rPr>
          <w:dstrike/>
          <w:color w:val="FF0000"/>
        </w:rPr>
        <w:t xml:space="preserve"> </w:t>
      </w:r>
      <w:r w:rsidRPr="006109AF">
        <w:rPr>
          <w:dstrike/>
          <w:color w:val="FF0000"/>
        </w:rPr>
        <w:t>...............</w:t>
      </w:r>
      <w:r w:rsidR="00CB0C37" w:rsidRPr="006109AF">
        <w:rPr>
          <w:dstrike/>
          <w:color w:val="FF0000"/>
        </w:rPr>
        <w:t xml:space="preserve"> </w:t>
      </w:r>
      <w:r w:rsidRPr="006109AF">
        <w:rPr>
          <w:dstrike/>
          <w:color w:val="FF0000"/>
        </w:rPr>
        <w:t>SOCS 210</w:t>
      </w:r>
    </w:p>
    <w:p w14:paraId="46BC19A0" w14:textId="194BC1A0" w:rsidR="00486A9E" w:rsidRPr="00614880" w:rsidRDefault="00486A9E" w:rsidP="00486A9E">
      <w:pPr>
        <w:pStyle w:val="section0"/>
        <w:tabs>
          <w:tab w:val="left" w:pos="2970"/>
          <w:tab w:val="left" w:pos="3600"/>
          <w:tab w:val="left" w:pos="3870"/>
          <w:tab w:val="left" w:pos="4320"/>
        </w:tabs>
        <w:spacing w:before="0" w:beforeAutospacing="0" w:after="0" w:afterAutospacing="0" w:line="186" w:lineRule="atLeast"/>
        <w:ind w:left="288" w:right="144"/>
        <w:rPr>
          <w:ins w:id="1584" w:author="Knapp, Beverly" w:date="2021-07-19T14:48:00Z"/>
          <w:rFonts w:ascii="Times" w:hAnsi="Times"/>
          <w:b/>
          <w:bCs/>
          <w:color w:val="000000"/>
          <w:sz w:val="16"/>
          <w:szCs w:val="16"/>
        </w:rPr>
      </w:pPr>
      <w:bookmarkStart w:id="1585" w:name="_Hlk87015670"/>
      <w:bookmarkStart w:id="1586" w:name="_Hlk94700133"/>
      <w:bookmarkEnd w:id="1583"/>
      <w:ins w:id="158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60</w:t>
      </w:r>
      <w:r>
        <w:rPr>
          <w:rFonts w:ascii="Times" w:hAnsi="Times"/>
          <w:b/>
          <w:bCs/>
          <w:color w:val="000000"/>
          <w:sz w:val="16"/>
          <w:szCs w:val="16"/>
        </w:rPr>
        <w:t>2</w:t>
      </w:r>
      <w:ins w:id="1588" w:author="Knapp, Beverly" w:date="2021-07-19T14:48:00Z">
        <w:r w:rsidRPr="00614880">
          <w:rPr>
            <w:rFonts w:ascii="Times" w:hAnsi="Times"/>
            <w:b/>
            <w:bCs/>
            <w:color w:val="000000"/>
            <w:sz w:val="16"/>
            <w:szCs w:val="16"/>
          </w:rPr>
          <w:t xml:space="preserve">   </w:t>
        </w:r>
        <w:r w:rsidRPr="00486A9E">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58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590" w:author="Knapp, Beverly" w:date="2021-07-19T15:26:00Z">
        <w:r w:rsidRPr="00614880">
          <w:rPr>
            <w:rFonts w:ascii="Times" w:hAnsi="Times"/>
            <w:b/>
            <w:bCs/>
            <w:color w:val="000000"/>
            <w:sz w:val="16"/>
            <w:szCs w:val="16"/>
          </w:rPr>
          <w:t>....</w:t>
        </w:r>
      </w:ins>
      <w:ins w:id="1591"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592"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Pr>
          <w:rFonts w:ascii="Times" w:hAnsi="Times"/>
          <w:b/>
          <w:bCs/>
          <w:color w:val="000000"/>
          <w:sz w:val="16"/>
          <w:szCs w:val="16"/>
        </w:rPr>
        <w:t>.</w:t>
      </w:r>
      <w:ins w:id="1593"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F. Leon</w:t>
      </w:r>
    </w:p>
    <w:p w14:paraId="64706413" w14:textId="35D97C8D" w:rsidR="00486A9E" w:rsidRPr="001C32FA" w:rsidRDefault="00486A9E" w:rsidP="00486A9E">
      <w:pPr>
        <w:pStyle w:val="section0"/>
        <w:tabs>
          <w:tab w:val="left" w:pos="2970"/>
          <w:tab w:val="left" w:pos="3600"/>
          <w:tab w:val="left" w:pos="3780"/>
          <w:tab w:val="left" w:pos="3870"/>
          <w:tab w:val="left" w:pos="4500"/>
        </w:tabs>
        <w:spacing w:before="0" w:beforeAutospacing="0" w:after="0" w:afterAutospacing="0" w:line="186" w:lineRule="atLeast"/>
        <w:ind w:left="720" w:right="144"/>
        <w:rPr>
          <w:rFonts w:ascii="Times" w:hAnsi="Times"/>
          <w:b/>
          <w:bCs/>
          <w:color w:val="FF0000"/>
          <w:sz w:val="16"/>
          <w:szCs w:val="16"/>
        </w:rPr>
      </w:pPr>
      <w:ins w:id="1594" w:author="Knapp, Beverly" w:date="2021-07-19T14:48:00Z">
        <w:r w:rsidRPr="001C32FA">
          <w:rPr>
            <w:rFonts w:ascii="Times" w:hAnsi="Times"/>
            <w:color w:val="FF0000"/>
            <w:sz w:val="15"/>
            <w:szCs w:val="15"/>
            <w:highlight w:val="yellow"/>
          </w:rPr>
          <w:t>Section 2</w:t>
        </w:r>
      </w:ins>
      <w:r w:rsidRPr="001C32FA">
        <w:rPr>
          <w:rFonts w:ascii="Times" w:hAnsi="Times"/>
          <w:color w:val="FF0000"/>
          <w:sz w:val="15"/>
          <w:szCs w:val="15"/>
          <w:highlight w:val="yellow"/>
        </w:rPr>
        <w:t xml:space="preserve">602 </w:t>
      </w:r>
      <w:ins w:id="1595" w:author="Knapp, Beverly" w:date="2021-07-19T14:48:00Z">
        <w:r w:rsidRPr="001C32FA">
          <w:rPr>
            <w:rFonts w:ascii="Times" w:hAnsi="Times"/>
            <w:color w:val="FF0000"/>
            <w:sz w:val="15"/>
            <w:szCs w:val="15"/>
            <w:highlight w:val="yellow"/>
          </w:rPr>
          <w:t xml:space="preserve">is a fully online class. Registered students must login to the Canvas </w:t>
        </w:r>
      </w:ins>
      <w:r w:rsidRPr="001C32FA">
        <w:rPr>
          <w:rFonts w:ascii="Times" w:hAnsi="Times"/>
          <w:color w:val="FF0000"/>
          <w:sz w:val="15"/>
          <w:szCs w:val="15"/>
          <w:highlight w:val="yellow"/>
        </w:rPr>
        <w:t xml:space="preserve">course </w:t>
      </w:r>
      <w:ins w:id="1596" w:author="Knapp, Beverly" w:date="2021-07-19T14:48:00Z">
        <w:r w:rsidRPr="001C32FA">
          <w:rPr>
            <w:rFonts w:ascii="Times" w:hAnsi="Times"/>
            <w:color w:val="FF0000"/>
            <w:sz w:val="15"/>
            <w:szCs w:val="15"/>
            <w:highlight w:val="yellow"/>
          </w:rPr>
          <w:t>site on the first day of class and follow any instructions or they may be dropped from the course.</w:t>
        </w:r>
      </w:ins>
    </w:p>
    <w:p w14:paraId="257C7BD2" w14:textId="6A68426F" w:rsidR="00B03641" w:rsidRPr="00614880" w:rsidRDefault="00B03641" w:rsidP="00B03641">
      <w:pPr>
        <w:pStyle w:val="section0"/>
        <w:tabs>
          <w:tab w:val="left" w:pos="2970"/>
          <w:tab w:val="left" w:pos="3600"/>
          <w:tab w:val="left" w:pos="3870"/>
          <w:tab w:val="left" w:pos="4320"/>
        </w:tabs>
        <w:spacing w:before="0" w:beforeAutospacing="0" w:after="0" w:afterAutospacing="0" w:line="186" w:lineRule="atLeast"/>
        <w:ind w:left="288" w:right="144"/>
        <w:rPr>
          <w:ins w:id="1597" w:author="Knapp, Beverly" w:date="2021-07-19T14:48:00Z"/>
          <w:rFonts w:ascii="Times" w:hAnsi="Times"/>
          <w:b/>
          <w:bCs/>
          <w:color w:val="000000"/>
          <w:sz w:val="16"/>
          <w:szCs w:val="16"/>
        </w:rPr>
      </w:pPr>
      <w:bookmarkStart w:id="1598" w:name="_Hlk94617633"/>
      <w:ins w:id="1599"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60</w:t>
      </w:r>
      <w:r>
        <w:rPr>
          <w:rFonts w:ascii="Times" w:hAnsi="Times"/>
          <w:b/>
          <w:bCs/>
          <w:color w:val="000000"/>
          <w:sz w:val="16"/>
          <w:szCs w:val="16"/>
        </w:rPr>
        <w:t>4</w:t>
      </w:r>
      <w:ins w:id="1600" w:author="Knapp, Beverly" w:date="2021-07-19T14:48:00Z">
        <w:r w:rsidRPr="00614880">
          <w:rPr>
            <w:rFonts w:ascii="Times" w:hAnsi="Times"/>
            <w:b/>
            <w:bCs/>
            <w:color w:val="000000"/>
            <w:sz w:val="16"/>
            <w:szCs w:val="16"/>
          </w:rPr>
          <w:t xml:space="preserve">   </w:t>
        </w:r>
        <w:r w:rsidRPr="00486A9E">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601"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02" w:author="Knapp, Beverly" w:date="2021-07-19T15:26:00Z">
        <w:r w:rsidRPr="00614880">
          <w:rPr>
            <w:rFonts w:ascii="Times" w:hAnsi="Times"/>
            <w:b/>
            <w:bCs/>
            <w:color w:val="000000"/>
            <w:sz w:val="16"/>
            <w:szCs w:val="16"/>
          </w:rPr>
          <w:t>....</w:t>
        </w:r>
      </w:ins>
      <w:ins w:id="1603"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604"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Pr>
          <w:rFonts w:ascii="Times" w:hAnsi="Times"/>
          <w:b/>
          <w:bCs/>
          <w:color w:val="000000"/>
          <w:sz w:val="16"/>
          <w:szCs w:val="16"/>
        </w:rPr>
        <w:t>.</w:t>
      </w:r>
      <w:ins w:id="1605"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F. Leon</w:t>
      </w:r>
    </w:p>
    <w:p w14:paraId="33A6DAFE" w14:textId="351D257F" w:rsidR="00B03641" w:rsidRPr="001C32FA" w:rsidRDefault="00B03641" w:rsidP="00B03641">
      <w:pPr>
        <w:pStyle w:val="section0"/>
        <w:tabs>
          <w:tab w:val="left" w:pos="2970"/>
          <w:tab w:val="left" w:pos="3600"/>
          <w:tab w:val="left" w:pos="3780"/>
          <w:tab w:val="left" w:pos="3870"/>
          <w:tab w:val="left" w:pos="4500"/>
        </w:tabs>
        <w:spacing w:before="0" w:beforeAutospacing="0" w:after="0" w:afterAutospacing="0" w:line="186" w:lineRule="atLeast"/>
        <w:ind w:left="720" w:right="144"/>
        <w:rPr>
          <w:rFonts w:ascii="Times" w:hAnsi="Times"/>
          <w:b/>
          <w:bCs/>
          <w:color w:val="FF0000"/>
          <w:sz w:val="16"/>
          <w:szCs w:val="16"/>
        </w:rPr>
      </w:pPr>
      <w:ins w:id="1606" w:author="Knapp, Beverly" w:date="2021-07-19T14:48:00Z">
        <w:r w:rsidRPr="001C32FA">
          <w:rPr>
            <w:rFonts w:ascii="Times" w:hAnsi="Times"/>
            <w:color w:val="FF0000"/>
            <w:sz w:val="15"/>
            <w:szCs w:val="15"/>
            <w:highlight w:val="yellow"/>
          </w:rPr>
          <w:t>Section 2</w:t>
        </w:r>
      </w:ins>
      <w:r w:rsidRPr="001C32FA">
        <w:rPr>
          <w:rFonts w:ascii="Times" w:hAnsi="Times"/>
          <w:color w:val="FF0000"/>
          <w:sz w:val="15"/>
          <w:szCs w:val="15"/>
          <w:highlight w:val="yellow"/>
        </w:rPr>
        <w:t xml:space="preserve">604 </w:t>
      </w:r>
      <w:ins w:id="1607" w:author="Knapp, Beverly" w:date="2021-07-19T14:48:00Z">
        <w:r w:rsidRPr="001C32FA">
          <w:rPr>
            <w:rFonts w:ascii="Times" w:hAnsi="Times"/>
            <w:color w:val="FF0000"/>
            <w:sz w:val="15"/>
            <w:szCs w:val="15"/>
            <w:highlight w:val="yellow"/>
          </w:rPr>
          <w:t xml:space="preserve">is a fully online class. Registered students must login to the Canvas </w:t>
        </w:r>
      </w:ins>
      <w:r w:rsidRPr="001C32FA">
        <w:rPr>
          <w:rFonts w:ascii="Times" w:hAnsi="Times"/>
          <w:color w:val="FF0000"/>
          <w:sz w:val="15"/>
          <w:szCs w:val="15"/>
          <w:highlight w:val="yellow"/>
        </w:rPr>
        <w:t xml:space="preserve">course </w:t>
      </w:r>
      <w:ins w:id="1608" w:author="Knapp, Beverly" w:date="2021-07-19T14:48:00Z">
        <w:r w:rsidRPr="001C32FA">
          <w:rPr>
            <w:rFonts w:ascii="Times" w:hAnsi="Times"/>
            <w:color w:val="FF0000"/>
            <w:sz w:val="15"/>
            <w:szCs w:val="15"/>
            <w:highlight w:val="yellow"/>
          </w:rPr>
          <w:t>site on the first day of class and follow any instructions or they may be dropped from the course.</w:t>
        </w:r>
      </w:ins>
      <w:r w:rsidR="00DB3701">
        <w:rPr>
          <w:rFonts w:ascii="Times" w:hAnsi="Times"/>
          <w:color w:val="FF0000"/>
          <w:sz w:val="15"/>
          <w:szCs w:val="15"/>
          <w:highlight w:val="yellow"/>
        </w:rPr>
        <w:t xml:space="preserve"> Section 2604 meets for 8 weeks from: April 16 to June 10, 2022.</w:t>
      </w:r>
    </w:p>
    <w:p w14:paraId="4D170432" w14:textId="77777777" w:rsidR="00430367" w:rsidRPr="00614880" w:rsidRDefault="00430367" w:rsidP="00CB0C37">
      <w:pPr>
        <w:pStyle w:val="section0"/>
        <w:tabs>
          <w:tab w:val="left" w:pos="2970"/>
          <w:tab w:val="left" w:pos="3600"/>
          <w:tab w:val="left" w:pos="3870"/>
          <w:tab w:val="left" w:pos="4320"/>
        </w:tabs>
        <w:spacing w:before="0" w:beforeAutospacing="0" w:after="0" w:afterAutospacing="0" w:line="186" w:lineRule="atLeast"/>
        <w:ind w:left="288" w:right="144"/>
        <w:rPr>
          <w:ins w:id="1609" w:author="Knapp, Beverly" w:date="2021-07-19T14:48:00Z"/>
          <w:rFonts w:ascii="Times" w:hAnsi="Times"/>
          <w:b/>
          <w:bCs/>
          <w:color w:val="000000"/>
          <w:sz w:val="16"/>
          <w:szCs w:val="16"/>
        </w:rPr>
      </w:pPr>
      <w:bookmarkStart w:id="1610" w:name="_Hlk87015942"/>
      <w:bookmarkEnd w:id="1585"/>
      <w:bookmarkEnd w:id="1598"/>
      <w:ins w:id="1611"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606</w:t>
      </w:r>
      <w:ins w:id="1612" w:author="Knapp, Beverly" w:date="2021-07-19T14:48:00Z">
        <w:r w:rsidRPr="00614880">
          <w:rPr>
            <w:rFonts w:ascii="Times" w:hAnsi="Times"/>
            <w:b/>
            <w:bCs/>
            <w:color w:val="000000"/>
            <w:sz w:val="16"/>
            <w:szCs w:val="16"/>
          </w:rPr>
          <w:t>   ONLINE ............................................</w:t>
        </w:r>
      </w:ins>
      <w:ins w:id="1613"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14" w:author="Knapp, Beverly" w:date="2021-07-19T15:26:00Z">
        <w:r w:rsidRPr="00614880">
          <w:rPr>
            <w:rFonts w:ascii="Times" w:hAnsi="Times"/>
            <w:b/>
            <w:bCs/>
            <w:color w:val="000000"/>
            <w:sz w:val="16"/>
            <w:szCs w:val="16"/>
          </w:rPr>
          <w:t>....</w:t>
        </w:r>
      </w:ins>
      <w:ins w:id="1615" w:author="Knapp, Beverly" w:date="2021-07-19T14:48:00Z">
        <w:r w:rsidRPr="00614880">
          <w:rPr>
            <w:rFonts w:ascii="Times" w:hAnsi="Times"/>
            <w:b/>
            <w:bCs/>
            <w:color w:val="000000"/>
            <w:sz w:val="16"/>
            <w:szCs w:val="16"/>
          </w:rPr>
          <w:t>..</w:t>
        </w:r>
      </w:ins>
      <w:r w:rsidR="00CB0C37">
        <w:rPr>
          <w:rFonts w:ascii="Times" w:hAnsi="Times"/>
          <w:b/>
          <w:bCs/>
          <w:color w:val="000000"/>
          <w:sz w:val="16"/>
          <w:szCs w:val="16"/>
        </w:rPr>
        <w:t>.......</w:t>
      </w:r>
      <w:ins w:id="1616"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sidR="00CB0C37">
        <w:rPr>
          <w:rFonts w:ascii="Times" w:hAnsi="Times"/>
          <w:b/>
          <w:bCs/>
          <w:color w:val="000000"/>
          <w:sz w:val="16"/>
          <w:szCs w:val="16"/>
        </w:rPr>
        <w:t>.</w:t>
      </w:r>
      <w:ins w:id="1617"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R. Garcia</w:t>
      </w:r>
    </w:p>
    <w:p w14:paraId="0708DA65" w14:textId="77777777" w:rsidR="00430367" w:rsidRDefault="00430367" w:rsidP="00430367">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618"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606 </w:t>
      </w:r>
      <w:ins w:id="1619"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620" w:author="Knapp, Beverly" w:date="2021-07-19T14:48:00Z">
        <w:r w:rsidRPr="00614880">
          <w:rPr>
            <w:rFonts w:ascii="Times" w:hAnsi="Times"/>
            <w:color w:val="000000"/>
            <w:sz w:val="15"/>
            <w:szCs w:val="15"/>
          </w:rPr>
          <w:t>site on the first day of class and follow any instructions or they may be dropped from the course.</w:t>
        </w:r>
      </w:ins>
    </w:p>
    <w:bookmarkEnd w:id="1586"/>
    <w:bookmarkEnd w:id="1610"/>
    <w:p w14:paraId="79AEFB34" w14:textId="77777777" w:rsidR="004C02BE" w:rsidRDefault="004C02BE" w:rsidP="00B0639A">
      <w:pPr>
        <w:pStyle w:val="COURSE"/>
      </w:pPr>
      <w:r>
        <w:t>Philosophy 105 - 3 Units</w:t>
      </w:r>
    </w:p>
    <w:p w14:paraId="48E7E1AB" w14:textId="77777777" w:rsidR="004C02BE" w:rsidRDefault="004C02BE" w:rsidP="00964BC5">
      <w:pPr>
        <w:pStyle w:val="Title"/>
      </w:pPr>
      <w:r>
        <w:t xml:space="preserve"> Critical Thinking and Discourse</w:t>
      </w:r>
    </w:p>
    <w:p w14:paraId="02C926A1" w14:textId="77777777" w:rsidR="005D13A5" w:rsidRDefault="005D13A5" w:rsidP="005D13A5">
      <w:pPr>
        <w:pStyle w:val="PREREQUISITE"/>
      </w:pPr>
      <w:r>
        <w:t>Prerequisite: English 1A with a minimum grade of C</w:t>
      </w:r>
    </w:p>
    <w:p w14:paraId="79DBA93B" w14:textId="77777777" w:rsidR="005D13A5" w:rsidRDefault="005D13A5" w:rsidP="005D13A5">
      <w:pPr>
        <w:pStyle w:val="PREREQUISITE"/>
      </w:pPr>
      <w:r>
        <w:t>Note: This course satisfies the critical thinking/English composition requirement of IGETC and the critical thinking requirement of the CSU transfer pattern. formerly Philosophy 5</w:t>
      </w:r>
    </w:p>
    <w:p w14:paraId="7AF825DB" w14:textId="77777777" w:rsidR="002F1EB2" w:rsidRPr="00614880" w:rsidRDefault="002F1EB2" w:rsidP="00FE1083">
      <w:pPr>
        <w:pStyle w:val="SECTION"/>
      </w:pPr>
      <w:bookmarkStart w:id="1621" w:name="_Hlk87015414"/>
      <w:r w:rsidRPr="00614880">
        <w:t>261</w:t>
      </w:r>
      <w:r w:rsidR="00A25BAF">
        <w:t>4</w:t>
      </w:r>
      <w:r w:rsidRPr="00614880">
        <w:tab/>
        <w:t>ON-CAMPUS 2:30-3:55pm TTh ...........</w:t>
      </w:r>
      <w:r w:rsidR="00E20D53">
        <w:t>...........</w:t>
      </w:r>
      <w:r w:rsidRPr="00614880">
        <w:t>......... R. Firestone</w:t>
      </w:r>
      <w:r w:rsidR="00E20D53">
        <w:t xml:space="preserve"> </w:t>
      </w:r>
      <w:r w:rsidRPr="00614880">
        <w:t>.............</w:t>
      </w:r>
      <w:r w:rsidR="00E20D53">
        <w:t xml:space="preserve"> </w:t>
      </w:r>
      <w:r w:rsidRPr="00614880">
        <w:t>SOCS 210</w:t>
      </w:r>
    </w:p>
    <w:bookmarkEnd w:id="1621"/>
    <w:p w14:paraId="1CD14935" w14:textId="77777777" w:rsidR="00662680" w:rsidRPr="00614880" w:rsidRDefault="00662680" w:rsidP="00E20D53">
      <w:pPr>
        <w:pStyle w:val="section0"/>
        <w:tabs>
          <w:tab w:val="left" w:pos="2970"/>
          <w:tab w:val="left" w:pos="3600"/>
          <w:tab w:val="left" w:pos="3870"/>
          <w:tab w:val="left" w:pos="4320"/>
        </w:tabs>
        <w:spacing w:before="0" w:beforeAutospacing="0" w:after="0" w:afterAutospacing="0" w:line="186" w:lineRule="atLeast"/>
        <w:ind w:left="288" w:right="144"/>
        <w:rPr>
          <w:ins w:id="1622" w:author="Knapp, Beverly" w:date="2021-07-19T14:48:00Z"/>
          <w:rFonts w:ascii="Times" w:hAnsi="Times"/>
          <w:b/>
          <w:bCs/>
          <w:color w:val="000000"/>
          <w:sz w:val="16"/>
          <w:szCs w:val="16"/>
        </w:rPr>
      </w:pPr>
      <w:ins w:id="1623"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Pr>
          <w:rFonts w:ascii="Times" w:hAnsi="Times"/>
          <w:b/>
          <w:bCs/>
          <w:color w:val="000000"/>
          <w:sz w:val="16"/>
          <w:szCs w:val="16"/>
        </w:rPr>
        <w:t>16</w:t>
      </w:r>
      <w:ins w:id="1624" w:author="Knapp, Beverly" w:date="2021-07-19T14:48:00Z">
        <w:r w:rsidRPr="00614880">
          <w:rPr>
            <w:rFonts w:ascii="Times" w:hAnsi="Times"/>
            <w:b/>
            <w:bCs/>
            <w:color w:val="000000"/>
            <w:sz w:val="16"/>
            <w:szCs w:val="16"/>
          </w:rPr>
          <w:t>   ONLINE ............................................</w:t>
        </w:r>
      </w:ins>
      <w:ins w:id="1625" w:author="Knapp, Beverly" w:date="2021-07-19T15:26:00Z">
        <w:r w:rsidRPr="00614880">
          <w:rPr>
            <w:rFonts w:ascii="Times" w:hAnsi="Times"/>
            <w:b/>
            <w:bCs/>
            <w:color w:val="000000"/>
            <w:sz w:val="16"/>
            <w:szCs w:val="16"/>
          </w:rPr>
          <w:t>.....</w:t>
        </w:r>
      </w:ins>
      <w:r w:rsidR="00E20D53">
        <w:rPr>
          <w:rFonts w:ascii="Times" w:hAnsi="Times"/>
          <w:b/>
          <w:bCs/>
          <w:color w:val="000000"/>
          <w:sz w:val="16"/>
          <w:szCs w:val="16"/>
        </w:rPr>
        <w:t>...</w:t>
      </w:r>
      <w:ins w:id="162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27" w:author="Knapp, Beverly" w:date="2021-07-19T15:26:00Z">
        <w:r w:rsidRPr="00614880">
          <w:rPr>
            <w:rFonts w:ascii="Times" w:hAnsi="Times"/>
            <w:b/>
            <w:bCs/>
            <w:color w:val="000000"/>
            <w:sz w:val="16"/>
            <w:szCs w:val="16"/>
          </w:rPr>
          <w:t>.</w:t>
        </w:r>
      </w:ins>
      <w:r w:rsidR="00E20D53">
        <w:rPr>
          <w:rFonts w:ascii="Times" w:hAnsi="Times"/>
          <w:b/>
          <w:bCs/>
          <w:color w:val="000000"/>
          <w:sz w:val="16"/>
          <w:szCs w:val="16"/>
        </w:rPr>
        <w:t>.....</w:t>
      </w:r>
      <w:ins w:id="1628" w:author="Knapp, Beverly" w:date="2021-07-19T15:26:00Z">
        <w:r w:rsidRPr="00614880">
          <w:rPr>
            <w:rFonts w:ascii="Times" w:hAnsi="Times"/>
            <w:b/>
            <w:bCs/>
            <w:color w:val="000000"/>
            <w:sz w:val="16"/>
            <w:szCs w:val="16"/>
          </w:rPr>
          <w:t>...</w:t>
        </w:r>
      </w:ins>
      <w:ins w:id="162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63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L. Fike</w:t>
      </w:r>
    </w:p>
    <w:p w14:paraId="23F23977" w14:textId="77777777" w:rsidR="00662680" w:rsidRPr="00614880" w:rsidRDefault="00662680" w:rsidP="0066268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631" w:author="Knapp, Beverly" w:date="2021-07-19T14:48:00Z">
        <w:r w:rsidRPr="00614880">
          <w:rPr>
            <w:rFonts w:ascii="Times" w:hAnsi="Times"/>
            <w:color w:val="000000"/>
            <w:sz w:val="15"/>
            <w:szCs w:val="15"/>
          </w:rPr>
          <w:t>Section 2</w:t>
        </w:r>
      </w:ins>
      <w:r w:rsidRPr="00614880">
        <w:rPr>
          <w:rFonts w:ascii="Times" w:hAnsi="Times"/>
          <w:color w:val="000000"/>
          <w:sz w:val="15"/>
          <w:szCs w:val="15"/>
        </w:rPr>
        <w:t>6</w:t>
      </w:r>
      <w:r>
        <w:rPr>
          <w:rFonts w:ascii="Times" w:hAnsi="Times"/>
          <w:color w:val="000000"/>
          <w:sz w:val="15"/>
          <w:szCs w:val="15"/>
        </w:rPr>
        <w:t>16</w:t>
      </w:r>
      <w:r w:rsidRPr="00614880">
        <w:rPr>
          <w:rFonts w:ascii="Times" w:hAnsi="Times"/>
          <w:color w:val="000000"/>
          <w:sz w:val="15"/>
          <w:szCs w:val="15"/>
        </w:rPr>
        <w:t xml:space="preserve"> </w:t>
      </w:r>
      <w:ins w:id="163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633" w:author="Knapp, Beverly" w:date="2021-07-19T14:48:00Z">
        <w:r w:rsidRPr="00614880">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2616 meets for 8 weeks from: April 16 to June 10, 2022.</w:t>
      </w:r>
    </w:p>
    <w:p w14:paraId="65135921" w14:textId="1B406225" w:rsidR="00486A9E" w:rsidRPr="00614880" w:rsidRDefault="00486A9E" w:rsidP="00486A9E">
      <w:pPr>
        <w:pStyle w:val="section0"/>
        <w:tabs>
          <w:tab w:val="left" w:pos="2970"/>
          <w:tab w:val="left" w:pos="3600"/>
          <w:tab w:val="left" w:pos="3870"/>
          <w:tab w:val="left" w:pos="4320"/>
        </w:tabs>
        <w:spacing w:before="0" w:beforeAutospacing="0" w:after="0" w:afterAutospacing="0" w:line="186" w:lineRule="atLeast"/>
        <w:ind w:left="288" w:right="144"/>
        <w:rPr>
          <w:ins w:id="1634" w:author="Knapp, Beverly" w:date="2021-07-19T14:48:00Z"/>
          <w:rFonts w:ascii="Times" w:hAnsi="Times"/>
          <w:b/>
          <w:bCs/>
          <w:color w:val="000000"/>
          <w:sz w:val="16"/>
          <w:szCs w:val="16"/>
        </w:rPr>
      </w:pPr>
      <w:ins w:id="163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sidR="00037A12">
        <w:rPr>
          <w:rFonts w:ascii="Times" w:hAnsi="Times"/>
          <w:b/>
          <w:bCs/>
          <w:color w:val="000000"/>
          <w:sz w:val="16"/>
          <w:szCs w:val="16"/>
        </w:rPr>
        <w:t>18</w:t>
      </w:r>
      <w:ins w:id="1636" w:author="Knapp, Beverly" w:date="2021-07-19T14:48:00Z">
        <w:r w:rsidRPr="00614880">
          <w:rPr>
            <w:rFonts w:ascii="Times" w:hAnsi="Times"/>
            <w:b/>
            <w:bCs/>
            <w:color w:val="000000"/>
            <w:sz w:val="16"/>
            <w:szCs w:val="16"/>
          </w:rPr>
          <w:t>   ONLINE .................................</w:t>
        </w:r>
      </w:ins>
      <w:r>
        <w:rPr>
          <w:rFonts w:ascii="Times" w:hAnsi="Times"/>
          <w:b/>
          <w:bCs/>
          <w:color w:val="000000"/>
          <w:sz w:val="16"/>
          <w:szCs w:val="16"/>
        </w:rPr>
        <w:t>.....</w:t>
      </w:r>
      <w:ins w:id="1637" w:author="Knapp, Beverly" w:date="2021-07-19T14:48:00Z">
        <w:r w:rsidRPr="00614880">
          <w:rPr>
            <w:rFonts w:ascii="Times" w:hAnsi="Times"/>
            <w:b/>
            <w:bCs/>
            <w:color w:val="000000"/>
            <w:sz w:val="16"/>
            <w:szCs w:val="16"/>
          </w:rPr>
          <w:t>...........</w:t>
        </w:r>
      </w:ins>
      <w:ins w:id="1638"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63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40" w:author="Knapp, Beverly" w:date="2021-07-19T15:26:00Z">
        <w:r w:rsidRPr="00614880">
          <w:rPr>
            <w:rFonts w:ascii="Times" w:hAnsi="Times"/>
            <w:b/>
            <w:bCs/>
            <w:color w:val="000000"/>
            <w:sz w:val="16"/>
            <w:szCs w:val="16"/>
          </w:rPr>
          <w:t>....</w:t>
        </w:r>
      </w:ins>
      <w:ins w:id="164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642"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M. Ramirez Noss</w:t>
      </w:r>
    </w:p>
    <w:p w14:paraId="324F2925" w14:textId="6B9DC9BB" w:rsidR="00486A9E" w:rsidRPr="00614880" w:rsidRDefault="00486A9E" w:rsidP="00486A9E">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643" w:author="Knapp, Beverly" w:date="2021-07-19T14:48:00Z">
        <w:r w:rsidRPr="00614880">
          <w:rPr>
            <w:rFonts w:ascii="Times" w:hAnsi="Times"/>
            <w:color w:val="000000"/>
            <w:sz w:val="15"/>
            <w:szCs w:val="15"/>
          </w:rPr>
          <w:t>Section 2</w:t>
        </w:r>
      </w:ins>
      <w:r w:rsidRPr="00614880">
        <w:rPr>
          <w:rFonts w:ascii="Times" w:hAnsi="Times"/>
          <w:color w:val="000000"/>
          <w:sz w:val="15"/>
          <w:szCs w:val="15"/>
        </w:rPr>
        <w:t>6</w:t>
      </w:r>
      <w:r w:rsidR="00037A12">
        <w:rPr>
          <w:rFonts w:ascii="Times" w:hAnsi="Times"/>
          <w:color w:val="000000"/>
          <w:sz w:val="15"/>
          <w:szCs w:val="15"/>
        </w:rPr>
        <w:t>18</w:t>
      </w:r>
      <w:r w:rsidRPr="00614880">
        <w:rPr>
          <w:rFonts w:ascii="Times" w:hAnsi="Times"/>
          <w:color w:val="000000"/>
          <w:sz w:val="15"/>
          <w:szCs w:val="15"/>
        </w:rPr>
        <w:t xml:space="preserve"> </w:t>
      </w:r>
      <w:ins w:id="164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645" w:author="Knapp, Beverly" w:date="2021-07-19T14:48:00Z">
        <w:r w:rsidRPr="00614880">
          <w:rPr>
            <w:rFonts w:ascii="Times" w:hAnsi="Times"/>
            <w:color w:val="000000"/>
            <w:sz w:val="15"/>
            <w:szCs w:val="15"/>
          </w:rPr>
          <w:t>site on the first day of class and follow any instructions or they may be dropped from the course.</w:t>
        </w:r>
      </w:ins>
    </w:p>
    <w:p w14:paraId="183CEED6" w14:textId="77777777" w:rsidR="004C02BE" w:rsidRDefault="004C02BE" w:rsidP="00B0639A">
      <w:pPr>
        <w:pStyle w:val="COURSE"/>
      </w:pPr>
      <w:r>
        <w:lastRenderedPageBreak/>
        <w:t>Philosophy 106 - 3 Units</w:t>
      </w:r>
    </w:p>
    <w:p w14:paraId="74A348DA" w14:textId="77777777" w:rsidR="004C02BE" w:rsidRDefault="004C02BE" w:rsidP="00964BC5">
      <w:pPr>
        <w:pStyle w:val="Title"/>
      </w:pPr>
      <w:r>
        <w:t xml:space="preserve"> Introduction to Symbolic Logic</w:t>
      </w:r>
    </w:p>
    <w:p w14:paraId="372ECD7B" w14:textId="77777777" w:rsidR="005D13A5" w:rsidRDefault="005D13A5" w:rsidP="005D13A5">
      <w:pPr>
        <w:pStyle w:val="PREREQUISITE"/>
      </w:pPr>
      <w:r>
        <w:t>Recommended Preparation: English 1 or eligibility for English 1A or qualification by appropriate assessment</w:t>
      </w:r>
    </w:p>
    <w:p w14:paraId="198DABF2" w14:textId="77777777" w:rsidR="005D13A5" w:rsidRDefault="005D13A5" w:rsidP="005D13A5">
      <w:pPr>
        <w:pStyle w:val="PREREQUISITE"/>
      </w:pPr>
      <w:r>
        <w:t>Note: formerly Philosophy 8</w:t>
      </w:r>
    </w:p>
    <w:p w14:paraId="6B0A2898" w14:textId="77777777" w:rsidR="002F1EB2" w:rsidRPr="00614880" w:rsidRDefault="002F1EB2" w:rsidP="001F27D6">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1646" w:name="_Hlk87015707"/>
      <w:r w:rsidRPr="00614880">
        <w:rPr>
          <w:rFonts w:ascii="Times" w:hAnsi="Times"/>
          <w:b/>
          <w:bCs/>
          <w:color w:val="000000"/>
          <w:sz w:val="16"/>
          <w:szCs w:val="16"/>
        </w:rPr>
        <w:t>2620   HYBRID</w:t>
      </w:r>
      <w:ins w:id="1647"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11</w:t>
      </w:r>
      <w:ins w:id="1648"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30</w:t>
      </w:r>
      <w:ins w:id="1649"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12</w:t>
      </w:r>
      <w:ins w:id="1650"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55p</w:t>
      </w:r>
      <w:ins w:id="1651"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Th SOCS 117</w:t>
      </w:r>
      <w:ins w:id="1652"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1F27D6">
        <w:rPr>
          <w:rFonts w:ascii="Times" w:hAnsi="Times"/>
          <w:b/>
          <w:bCs/>
          <w:color w:val="000000"/>
          <w:sz w:val="16"/>
          <w:szCs w:val="16"/>
        </w:rPr>
        <w:t>…</w:t>
      </w:r>
      <w:proofErr w:type="gramStart"/>
      <w:r w:rsidR="001F27D6">
        <w:rPr>
          <w:rFonts w:ascii="Times" w:hAnsi="Times"/>
          <w:b/>
          <w:bCs/>
          <w:color w:val="000000"/>
          <w:sz w:val="16"/>
          <w:szCs w:val="16"/>
        </w:rPr>
        <w:t>….</w:t>
      </w:r>
      <w:r w:rsidRPr="00614880">
        <w:rPr>
          <w:rFonts w:ascii="Times" w:hAnsi="Times"/>
          <w:b/>
          <w:bCs/>
          <w:color w:val="000000"/>
          <w:sz w:val="16"/>
          <w:szCs w:val="16"/>
        </w:rPr>
        <w:t>…..</w:t>
      </w:r>
      <w:proofErr w:type="gramEnd"/>
      <w:ins w:id="1653"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F. Leon</w:t>
      </w:r>
    </w:p>
    <w:p w14:paraId="7FC44C92" w14:textId="77777777" w:rsidR="002F1EB2" w:rsidRPr="00614880" w:rsidRDefault="002F1EB2" w:rsidP="002F1EB2">
      <w:pPr>
        <w:pStyle w:val="section0"/>
        <w:tabs>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2620 is a Distance Education Hybrid course that includes online instruction and weekly on-campus meetings. This section will meet on campus every Thursday from 11:30-12:55pm in Social Science 117. You must attend the first class meeting or you may be dropped from the course.</w:t>
      </w:r>
    </w:p>
    <w:p w14:paraId="01B379D0" w14:textId="3ABD8AAA" w:rsidR="00D84956" w:rsidRPr="004442CA" w:rsidRDefault="00D84956" w:rsidP="00D84956">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1654" w:name="_Hlk93664739"/>
      <w:bookmarkStart w:id="1655" w:name="_Hlk87015982"/>
      <w:bookmarkStart w:id="1656" w:name="_Hlk57201099"/>
      <w:bookmarkEnd w:id="1646"/>
      <w:r w:rsidRPr="004442CA">
        <w:rPr>
          <w:rFonts w:ascii="Times" w:hAnsi="Times"/>
          <w:b/>
          <w:bCs/>
          <w:color w:val="000000"/>
          <w:sz w:val="16"/>
          <w:szCs w:val="16"/>
        </w:rPr>
        <w:t>2</w:t>
      </w:r>
      <w:r>
        <w:rPr>
          <w:rFonts w:ascii="Times" w:hAnsi="Times"/>
          <w:b/>
          <w:bCs/>
          <w:color w:val="000000"/>
          <w:sz w:val="16"/>
          <w:szCs w:val="16"/>
        </w:rPr>
        <w:t>622</w:t>
      </w:r>
      <w:r w:rsidRPr="004442CA">
        <w:rPr>
          <w:rFonts w:ascii="Times" w:hAnsi="Times"/>
          <w:b/>
          <w:bCs/>
          <w:color w:val="000000"/>
          <w:sz w:val="16"/>
          <w:szCs w:val="16"/>
        </w:rPr>
        <w:t xml:space="preserve">   </w:t>
      </w:r>
      <w:r w:rsidRPr="007952BC">
        <w:rPr>
          <w:rFonts w:ascii="Times" w:hAnsi="Times"/>
          <w:b/>
          <w:bCs/>
          <w:color w:val="FF0000"/>
          <w:sz w:val="16"/>
          <w:szCs w:val="16"/>
          <w:highlight w:val="yellow"/>
        </w:rPr>
        <w:t>LIVE ONLINE</w:t>
      </w:r>
      <w:r>
        <w:rPr>
          <w:rFonts w:ascii="Times" w:hAnsi="Times"/>
          <w:b/>
          <w:bCs/>
          <w:color w:val="000000"/>
          <w:sz w:val="16"/>
          <w:szCs w:val="16"/>
        </w:rPr>
        <w:t xml:space="preserve"> </w:t>
      </w:r>
      <w:r w:rsidR="008D70B4">
        <w:rPr>
          <w:rFonts w:ascii="Times" w:hAnsi="Times"/>
          <w:b/>
          <w:bCs/>
          <w:color w:val="000000"/>
          <w:sz w:val="16"/>
          <w:szCs w:val="16"/>
        </w:rPr>
        <w:t>11</w:t>
      </w:r>
      <w:ins w:id="1657" w:author="Knapp, Beverly" w:date="2021-07-19T15:10:00Z">
        <w:r w:rsidRPr="004442CA">
          <w:rPr>
            <w:rFonts w:ascii="Times" w:hAnsi="Times"/>
            <w:b/>
            <w:bCs/>
            <w:color w:val="000000"/>
            <w:sz w:val="16"/>
            <w:szCs w:val="16"/>
          </w:rPr>
          <w:t>:</w:t>
        </w:r>
      </w:ins>
      <w:r w:rsidR="008D70B4">
        <w:rPr>
          <w:rFonts w:ascii="Times" w:hAnsi="Times"/>
          <w:b/>
          <w:bCs/>
          <w:color w:val="000000"/>
          <w:sz w:val="16"/>
          <w:szCs w:val="16"/>
        </w:rPr>
        <w:t>30</w:t>
      </w:r>
      <w:ins w:id="1658" w:author="Knapp, Beverly" w:date="2021-07-19T15:10:00Z">
        <w:r w:rsidRPr="004442CA">
          <w:rPr>
            <w:rFonts w:ascii="Times" w:hAnsi="Times"/>
            <w:b/>
            <w:bCs/>
            <w:color w:val="000000"/>
            <w:sz w:val="16"/>
            <w:szCs w:val="16"/>
          </w:rPr>
          <w:t>-</w:t>
        </w:r>
      </w:ins>
      <w:r>
        <w:rPr>
          <w:rFonts w:ascii="Times" w:hAnsi="Times"/>
          <w:b/>
          <w:bCs/>
          <w:color w:val="000000"/>
          <w:sz w:val="16"/>
          <w:szCs w:val="16"/>
        </w:rPr>
        <w:t>1</w:t>
      </w:r>
      <w:r w:rsidR="008D70B4">
        <w:rPr>
          <w:rFonts w:ascii="Times" w:hAnsi="Times"/>
          <w:b/>
          <w:bCs/>
          <w:color w:val="000000"/>
          <w:sz w:val="16"/>
          <w:szCs w:val="16"/>
        </w:rPr>
        <w:t>2</w:t>
      </w:r>
      <w:ins w:id="1659" w:author="Knapp, Beverly" w:date="2021-07-19T15:10:00Z">
        <w:r w:rsidRPr="004442CA">
          <w:rPr>
            <w:rFonts w:ascii="Times" w:hAnsi="Times"/>
            <w:b/>
            <w:bCs/>
            <w:color w:val="000000"/>
            <w:sz w:val="16"/>
            <w:szCs w:val="16"/>
          </w:rPr>
          <w:t>:</w:t>
        </w:r>
      </w:ins>
      <w:r>
        <w:rPr>
          <w:rFonts w:ascii="Times" w:hAnsi="Times"/>
          <w:b/>
          <w:bCs/>
          <w:color w:val="000000"/>
          <w:sz w:val="16"/>
          <w:szCs w:val="16"/>
        </w:rPr>
        <w:t>5</w:t>
      </w:r>
      <w:r w:rsidR="008D70B4">
        <w:rPr>
          <w:rFonts w:ascii="Times" w:hAnsi="Times"/>
          <w:b/>
          <w:bCs/>
          <w:color w:val="000000"/>
          <w:sz w:val="16"/>
          <w:szCs w:val="16"/>
        </w:rPr>
        <w:t>5p</w:t>
      </w:r>
      <w:ins w:id="1660"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T</w:t>
      </w:r>
      <w:r w:rsidR="008D70B4">
        <w:rPr>
          <w:rFonts w:ascii="Times" w:hAnsi="Times"/>
          <w:b/>
          <w:bCs/>
          <w:color w:val="000000"/>
          <w:sz w:val="16"/>
          <w:szCs w:val="16"/>
        </w:rPr>
        <w:t>Th</w:t>
      </w:r>
      <w:r w:rsidRPr="004442CA">
        <w:rPr>
          <w:rFonts w:ascii="Times" w:hAnsi="Times"/>
          <w:b/>
          <w:bCs/>
          <w:color w:val="000000"/>
          <w:sz w:val="16"/>
          <w:szCs w:val="16"/>
        </w:rPr>
        <w:t xml:space="preserve"> ……</w:t>
      </w:r>
      <w:r w:rsidR="008D70B4">
        <w:rPr>
          <w:rFonts w:ascii="Times" w:hAnsi="Times"/>
          <w:b/>
          <w:bCs/>
          <w:color w:val="000000"/>
          <w:sz w:val="16"/>
          <w:szCs w:val="16"/>
        </w:rPr>
        <w:t>.</w:t>
      </w:r>
      <w:r>
        <w:rPr>
          <w:rFonts w:ascii="Times" w:hAnsi="Times"/>
          <w:b/>
          <w:bCs/>
          <w:color w:val="000000"/>
          <w:sz w:val="16"/>
          <w:szCs w:val="16"/>
        </w:rPr>
        <w:t>……...</w:t>
      </w:r>
      <w:r w:rsidRPr="004442CA">
        <w:rPr>
          <w:rFonts w:ascii="Times" w:hAnsi="Times"/>
          <w:b/>
          <w:bCs/>
          <w:color w:val="000000"/>
          <w:sz w:val="16"/>
          <w:szCs w:val="16"/>
        </w:rPr>
        <w:t>...</w:t>
      </w:r>
      <w:ins w:id="1661" w:author="Knapp, Beverly" w:date="2021-07-19T15:10:00Z">
        <w:r w:rsidRPr="004442CA">
          <w:rPr>
            <w:rFonts w:ascii="Times" w:hAnsi="Times"/>
            <w:b/>
            <w:bCs/>
            <w:color w:val="000000"/>
            <w:sz w:val="16"/>
            <w:szCs w:val="16"/>
          </w:rPr>
          <w:t xml:space="preserve"> </w:t>
        </w:r>
      </w:ins>
      <w:r w:rsidR="008D70B4">
        <w:rPr>
          <w:rFonts w:ascii="Times" w:hAnsi="Times"/>
          <w:b/>
          <w:bCs/>
          <w:color w:val="000000"/>
          <w:sz w:val="16"/>
          <w:szCs w:val="16"/>
        </w:rPr>
        <w:t>R. Garcia</w:t>
      </w:r>
    </w:p>
    <w:p w14:paraId="5D54D190" w14:textId="3635950D" w:rsidR="00D84956" w:rsidRPr="004442CA" w:rsidRDefault="00D84956" w:rsidP="00D84956">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7952BC">
        <w:rPr>
          <w:rFonts w:ascii="Times" w:hAnsi="Times"/>
          <w:color w:val="FF0000"/>
          <w:sz w:val="15"/>
          <w:szCs w:val="15"/>
          <w:highlight w:val="yellow"/>
        </w:rPr>
        <w:t>Section 2</w:t>
      </w:r>
      <w:r w:rsidR="008D70B4">
        <w:rPr>
          <w:rFonts w:ascii="Times" w:hAnsi="Times"/>
          <w:color w:val="FF0000"/>
          <w:sz w:val="15"/>
          <w:szCs w:val="15"/>
          <w:highlight w:val="yellow"/>
        </w:rPr>
        <w:t>62</w:t>
      </w:r>
      <w:r w:rsidRPr="007952BC">
        <w:rPr>
          <w:rFonts w:ascii="Times" w:hAnsi="Times"/>
          <w:color w:val="FF0000"/>
          <w:sz w:val="15"/>
          <w:szCs w:val="15"/>
          <w:highlight w:val="yellow"/>
        </w:rPr>
        <w:t>2 is a live online class that includes required Zoom meetings every Tuesday</w:t>
      </w:r>
      <w:r w:rsidR="008D70B4">
        <w:rPr>
          <w:rFonts w:ascii="Times" w:hAnsi="Times"/>
          <w:color w:val="FF0000"/>
          <w:sz w:val="15"/>
          <w:szCs w:val="15"/>
          <w:highlight w:val="yellow"/>
        </w:rPr>
        <w:t xml:space="preserve"> and Thursday</w:t>
      </w:r>
      <w:r w:rsidRPr="007952BC">
        <w:rPr>
          <w:rFonts w:ascii="Times" w:hAnsi="Times"/>
          <w:color w:val="FF0000"/>
          <w:sz w:val="15"/>
          <w:szCs w:val="15"/>
          <w:highlight w:val="yellow"/>
        </w:rPr>
        <w:t xml:space="preserve">, </w:t>
      </w:r>
      <w:r>
        <w:rPr>
          <w:rFonts w:ascii="Times" w:hAnsi="Times"/>
          <w:color w:val="FF0000"/>
          <w:sz w:val="15"/>
          <w:szCs w:val="15"/>
          <w:highlight w:val="yellow"/>
        </w:rPr>
        <w:t>9</w:t>
      </w:r>
      <w:r w:rsidRPr="007952BC">
        <w:rPr>
          <w:rFonts w:ascii="Times" w:hAnsi="Times"/>
          <w:color w:val="FF0000"/>
          <w:sz w:val="15"/>
          <w:szCs w:val="15"/>
          <w:highlight w:val="yellow"/>
        </w:rPr>
        <w:t>:</w:t>
      </w:r>
      <w:r>
        <w:rPr>
          <w:rFonts w:ascii="Times" w:hAnsi="Times"/>
          <w:color w:val="FF0000"/>
          <w:sz w:val="15"/>
          <w:szCs w:val="15"/>
          <w:highlight w:val="yellow"/>
        </w:rPr>
        <w:t>45</w:t>
      </w:r>
      <w:r w:rsidRPr="007952BC">
        <w:rPr>
          <w:rFonts w:ascii="Times" w:hAnsi="Times"/>
          <w:color w:val="FF0000"/>
          <w:sz w:val="15"/>
          <w:szCs w:val="15"/>
          <w:highlight w:val="yellow"/>
        </w:rPr>
        <w:t>-</w:t>
      </w:r>
      <w:r>
        <w:rPr>
          <w:rFonts w:ascii="Times" w:hAnsi="Times"/>
          <w:color w:val="FF0000"/>
          <w:sz w:val="15"/>
          <w:szCs w:val="15"/>
          <w:highlight w:val="yellow"/>
        </w:rPr>
        <w:t>11</w:t>
      </w:r>
      <w:r w:rsidRPr="007952BC">
        <w:rPr>
          <w:rFonts w:ascii="Times" w:hAnsi="Times"/>
          <w:color w:val="FF0000"/>
          <w:sz w:val="15"/>
          <w:szCs w:val="15"/>
          <w:highlight w:val="yellow"/>
        </w:rPr>
        <w:t>:</w:t>
      </w:r>
      <w:r>
        <w:rPr>
          <w:rFonts w:ascii="Times" w:hAnsi="Times"/>
          <w:color w:val="FF0000"/>
          <w:sz w:val="15"/>
          <w:szCs w:val="15"/>
          <w:highlight w:val="yellow"/>
        </w:rPr>
        <w:t>50</w:t>
      </w:r>
      <w:r w:rsidR="008D70B4">
        <w:rPr>
          <w:rFonts w:ascii="Times" w:hAnsi="Times"/>
          <w:color w:val="FF0000"/>
          <w:sz w:val="15"/>
          <w:szCs w:val="15"/>
          <w:highlight w:val="yellow"/>
        </w:rPr>
        <w:t>p</w:t>
      </w:r>
      <w:r w:rsidRPr="007952BC">
        <w:rPr>
          <w:rFonts w:ascii="Times" w:hAnsi="Times"/>
          <w:color w:val="FF0000"/>
          <w:sz w:val="15"/>
          <w:szCs w:val="15"/>
          <w:highlight w:val="yellow"/>
        </w:rPr>
        <w:t>m. Students must login to the Ca</w:t>
      </w:r>
      <w:r>
        <w:rPr>
          <w:rFonts w:ascii="Times" w:hAnsi="Times"/>
          <w:color w:val="FF0000"/>
          <w:sz w:val="15"/>
          <w:szCs w:val="15"/>
          <w:highlight w:val="yellow"/>
        </w:rPr>
        <w:t>n</w:t>
      </w:r>
      <w:r w:rsidRPr="007952BC">
        <w:rPr>
          <w:rFonts w:ascii="Times" w:hAnsi="Times"/>
          <w:color w:val="FF0000"/>
          <w:sz w:val="15"/>
          <w:szCs w:val="15"/>
          <w:highlight w:val="yellow"/>
        </w:rPr>
        <w:t>vas course site on the first day of class and follow any instructions or they may be dropped from the class.</w:t>
      </w:r>
      <w:r w:rsidRPr="004442CA">
        <w:rPr>
          <w:rFonts w:ascii="Times" w:hAnsi="Times"/>
          <w:color w:val="000000"/>
          <w:sz w:val="15"/>
          <w:szCs w:val="15"/>
        </w:rPr>
        <w:t xml:space="preserve"> </w:t>
      </w:r>
      <w:bookmarkEnd w:id="1654"/>
    </w:p>
    <w:p w14:paraId="14BCCCC6" w14:textId="77777777" w:rsidR="005A60CD" w:rsidRPr="00614880" w:rsidRDefault="005A60CD" w:rsidP="001F27D6">
      <w:pPr>
        <w:pStyle w:val="section0"/>
        <w:tabs>
          <w:tab w:val="left" w:pos="2970"/>
          <w:tab w:val="left" w:pos="3600"/>
          <w:tab w:val="left" w:pos="3870"/>
          <w:tab w:val="left" w:pos="4320"/>
        </w:tabs>
        <w:spacing w:before="0" w:beforeAutospacing="0" w:after="0" w:afterAutospacing="0" w:line="186" w:lineRule="atLeast"/>
        <w:ind w:left="288" w:right="144"/>
        <w:rPr>
          <w:ins w:id="1662" w:author="Knapp, Beverly" w:date="2021-07-19T14:48:00Z"/>
          <w:rFonts w:ascii="Times" w:hAnsi="Times"/>
          <w:b/>
          <w:bCs/>
          <w:color w:val="000000"/>
          <w:sz w:val="16"/>
          <w:szCs w:val="16"/>
        </w:rPr>
      </w:pPr>
      <w:bookmarkStart w:id="1663" w:name="_Hlk86748105"/>
      <w:bookmarkEnd w:id="1655"/>
      <w:ins w:id="166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62</w:t>
      </w:r>
      <w:r>
        <w:rPr>
          <w:rFonts w:ascii="Times" w:hAnsi="Times"/>
          <w:b/>
          <w:bCs/>
          <w:color w:val="000000"/>
          <w:sz w:val="16"/>
          <w:szCs w:val="16"/>
        </w:rPr>
        <w:t>4</w:t>
      </w:r>
      <w:ins w:id="1665" w:author="Knapp, Beverly" w:date="2021-07-19T14:48:00Z">
        <w:r w:rsidRPr="00614880">
          <w:rPr>
            <w:rFonts w:ascii="Times" w:hAnsi="Times"/>
            <w:b/>
            <w:bCs/>
            <w:color w:val="000000"/>
            <w:sz w:val="16"/>
            <w:szCs w:val="16"/>
          </w:rPr>
          <w:t>   ONLINE ............................................</w:t>
        </w:r>
      </w:ins>
      <w:ins w:id="166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67" w:author="Knapp, Beverly" w:date="2021-07-19T15:26:00Z">
        <w:r w:rsidRPr="00614880">
          <w:rPr>
            <w:rFonts w:ascii="Times" w:hAnsi="Times"/>
            <w:b/>
            <w:bCs/>
            <w:color w:val="000000"/>
            <w:sz w:val="16"/>
            <w:szCs w:val="16"/>
          </w:rPr>
          <w:t>..</w:t>
        </w:r>
      </w:ins>
      <w:r w:rsidR="001F27D6">
        <w:rPr>
          <w:rFonts w:ascii="Times" w:hAnsi="Times"/>
          <w:b/>
          <w:bCs/>
          <w:color w:val="000000"/>
          <w:sz w:val="16"/>
          <w:szCs w:val="16"/>
        </w:rPr>
        <w:t>......</w:t>
      </w:r>
      <w:ins w:id="1668" w:author="Knapp, Beverly" w:date="2021-07-19T15:26:00Z">
        <w:r w:rsidRPr="00614880">
          <w:rPr>
            <w:rFonts w:ascii="Times" w:hAnsi="Times"/>
            <w:b/>
            <w:bCs/>
            <w:color w:val="000000"/>
            <w:sz w:val="16"/>
            <w:szCs w:val="16"/>
          </w:rPr>
          <w:t>..</w:t>
        </w:r>
      </w:ins>
      <w:ins w:id="166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670"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L. Struble</w:t>
      </w:r>
    </w:p>
    <w:p w14:paraId="2A088AC4" w14:textId="77777777" w:rsidR="005A60CD" w:rsidRPr="00614880" w:rsidRDefault="005A60CD" w:rsidP="005A60C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671" w:author="Knapp, Beverly" w:date="2021-07-19T14:48:00Z">
        <w:r w:rsidRPr="00614880">
          <w:rPr>
            <w:rFonts w:ascii="Times" w:hAnsi="Times"/>
            <w:color w:val="000000"/>
            <w:sz w:val="15"/>
            <w:szCs w:val="15"/>
          </w:rPr>
          <w:t>Section 2</w:t>
        </w:r>
      </w:ins>
      <w:r w:rsidRPr="00614880">
        <w:rPr>
          <w:rFonts w:ascii="Times" w:hAnsi="Times"/>
          <w:color w:val="000000"/>
          <w:sz w:val="15"/>
          <w:szCs w:val="15"/>
        </w:rPr>
        <w:t>62</w:t>
      </w:r>
      <w:r>
        <w:rPr>
          <w:rFonts w:ascii="Times" w:hAnsi="Times"/>
          <w:color w:val="000000"/>
          <w:sz w:val="15"/>
          <w:szCs w:val="15"/>
        </w:rPr>
        <w:t>4</w:t>
      </w:r>
      <w:r w:rsidRPr="00614880">
        <w:rPr>
          <w:rFonts w:ascii="Times" w:hAnsi="Times"/>
          <w:color w:val="000000"/>
          <w:sz w:val="15"/>
          <w:szCs w:val="15"/>
        </w:rPr>
        <w:t xml:space="preserve"> </w:t>
      </w:r>
      <w:ins w:id="1672"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673" w:author="Knapp, Beverly" w:date="2021-07-19T14:48:00Z">
        <w:r w:rsidRPr="00614880">
          <w:rPr>
            <w:rFonts w:ascii="Times" w:hAnsi="Times"/>
            <w:color w:val="000000"/>
            <w:sz w:val="15"/>
            <w:szCs w:val="15"/>
          </w:rPr>
          <w:t>site on the first day of class and follow any instructions or they may be dropped from the course.</w:t>
        </w:r>
      </w:ins>
      <w:r>
        <w:rPr>
          <w:rFonts w:ascii="Times" w:hAnsi="Times"/>
          <w:color w:val="000000"/>
          <w:sz w:val="15"/>
          <w:szCs w:val="15"/>
        </w:rPr>
        <w:t xml:space="preserve"> Section 2624 meets for 8 weeks from: April 16 to June 10, 2022.</w:t>
      </w:r>
    </w:p>
    <w:p w14:paraId="24C05BF1" w14:textId="77777777" w:rsidR="004C02BE" w:rsidRDefault="004C02BE" w:rsidP="00B0639A">
      <w:pPr>
        <w:pStyle w:val="COURSE"/>
      </w:pPr>
      <w:bookmarkStart w:id="1674" w:name="_Hlk61532124"/>
      <w:bookmarkEnd w:id="1656"/>
      <w:bookmarkEnd w:id="1663"/>
      <w:r>
        <w:t>Philosophy 107 - 3 Units</w:t>
      </w:r>
    </w:p>
    <w:p w14:paraId="0294051F" w14:textId="77777777" w:rsidR="004C02BE" w:rsidRDefault="004C02BE" w:rsidP="00964BC5">
      <w:pPr>
        <w:pStyle w:val="Title"/>
      </w:pPr>
      <w:r>
        <w:t xml:space="preserve"> Philosophy of Religion</w:t>
      </w:r>
    </w:p>
    <w:p w14:paraId="03951E34" w14:textId="77777777" w:rsidR="004C02BE" w:rsidRDefault="004C02BE" w:rsidP="007D02C5">
      <w:pPr>
        <w:pStyle w:val="PREREQUISITE"/>
      </w:pPr>
      <w:r>
        <w:t>Recommended Preparation: eligibility for English 1A</w:t>
      </w:r>
    </w:p>
    <w:p w14:paraId="0AB45D41" w14:textId="77777777" w:rsidR="004C02BE" w:rsidRDefault="004C02BE" w:rsidP="007D02C5">
      <w:pPr>
        <w:pStyle w:val="PREREQUISITE"/>
      </w:pPr>
      <w:r>
        <w:t>Note: formerly Philosophy 7</w:t>
      </w:r>
    </w:p>
    <w:p w14:paraId="446A3F1A" w14:textId="77777777" w:rsidR="007351B9" w:rsidRPr="00614880" w:rsidRDefault="007351B9" w:rsidP="001F27D6">
      <w:pPr>
        <w:pStyle w:val="section0"/>
        <w:tabs>
          <w:tab w:val="left" w:pos="2970"/>
          <w:tab w:val="left" w:pos="3600"/>
          <w:tab w:val="left" w:pos="3870"/>
          <w:tab w:val="left" w:pos="4320"/>
        </w:tabs>
        <w:spacing w:before="0" w:beforeAutospacing="0" w:after="0" w:afterAutospacing="0" w:line="186" w:lineRule="atLeast"/>
        <w:ind w:left="288" w:right="144"/>
        <w:rPr>
          <w:ins w:id="1675" w:author="Knapp, Beverly" w:date="2021-07-19T14:48:00Z"/>
          <w:rFonts w:ascii="Times" w:hAnsi="Times"/>
          <w:b/>
          <w:bCs/>
          <w:color w:val="000000"/>
          <w:sz w:val="16"/>
          <w:szCs w:val="16"/>
        </w:rPr>
      </w:pPr>
      <w:bookmarkStart w:id="1676" w:name="_Hlk87015791"/>
      <w:bookmarkEnd w:id="1674"/>
      <w:ins w:id="167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62</w:t>
      </w:r>
      <w:r w:rsidR="005A60CD">
        <w:rPr>
          <w:rFonts w:ascii="Times" w:hAnsi="Times"/>
          <w:b/>
          <w:bCs/>
          <w:color w:val="000000"/>
          <w:sz w:val="16"/>
          <w:szCs w:val="16"/>
        </w:rPr>
        <w:t>6</w:t>
      </w:r>
      <w:ins w:id="1678" w:author="Knapp, Beverly" w:date="2021-07-19T14:48:00Z">
        <w:r w:rsidRPr="00614880">
          <w:rPr>
            <w:rFonts w:ascii="Times" w:hAnsi="Times"/>
            <w:b/>
            <w:bCs/>
            <w:color w:val="000000"/>
            <w:sz w:val="16"/>
            <w:szCs w:val="16"/>
          </w:rPr>
          <w:t>   ONLINE .................................</w:t>
        </w:r>
      </w:ins>
      <w:r w:rsidR="001F27D6">
        <w:rPr>
          <w:rFonts w:ascii="Times" w:hAnsi="Times"/>
          <w:b/>
          <w:bCs/>
          <w:color w:val="000000"/>
          <w:sz w:val="16"/>
          <w:szCs w:val="16"/>
        </w:rPr>
        <w:t>.....</w:t>
      </w:r>
      <w:ins w:id="1679" w:author="Knapp, Beverly" w:date="2021-07-19T14:48:00Z">
        <w:r w:rsidRPr="00614880">
          <w:rPr>
            <w:rFonts w:ascii="Times" w:hAnsi="Times"/>
            <w:b/>
            <w:bCs/>
            <w:color w:val="000000"/>
            <w:sz w:val="16"/>
            <w:szCs w:val="16"/>
          </w:rPr>
          <w:t>...........</w:t>
        </w:r>
      </w:ins>
      <w:ins w:id="1680"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81" w:author="Knapp, Beverly" w:date="2021-07-19T15:26:00Z">
        <w:r w:rsidRPr="00614880">
          <w:rPr>
            <w:rFonts w:ascii="Times" w:hAnsi="Times"/>
            <w:b/>
            <w:bCs/>
            <w:color w:val="000000"/>
            <w:sz w:val="16"/>
            <w:szCs w:val="16"/>
          </w:rPr>
          <w:t>....</w:t>
        </w:r>
      </w:ins>
      <w:ins w:id="1682"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683"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F. Leon</w:t>
      </w:r>
    </w:p>
    <w:p w14:paraId="3B039161" w14:textId="77777777" w:rsidR="007351B9" w:rsidRPr="00614880" w:rsidRDefault="007351B9" w:rsidP="007351B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684" w:author="Knapp, Beverly" w:date="2021-07-19T14:48:00Z">
        <w:r w:rsidRPr="00614880">
          <w:rPr>
            <w:rFonts w:ascii="Times" w:hAnsi="Times"/>
            <w:color w:val="000000"/>
            <w:sz w:val="15"/>
            <w:szCs w:val="15"/>
          </w:rPr>
          <w:t>Section 2</w:t>
        </w:r>
      </w:ins>
      <w:r w:rsidRPr="00614880">
        <w:rPr>
          <w:rFonts w:ascii="Times" w:hAnsi="Times"/>
          <w:color w:val="000000"/>
          <w:sz w:val="15"/>
          <w:szCs w:val="15"/>
        </w:rPr>
        <w:t>62</w:t>
      </w:r>
      <w:r w:rsidR="005A60CD">
        <w:rPr>
          <w:rFonts w:ascii="Times" w:hAnsi="Times"/>
          <w:color w:val="000000"/>
          <w:sz w:val="15"/>
          <w:szCs w:val="15"/>
        </w:rPr>
        <w:t>6</w:t>
      </w:r>
      <w:r w:rsidRPr="00614880">
        <w:rPr>
          <w:rFonts w:ascii="Times" w:hAnsi="Times"/>
          <w:color w:val="000000"/>
          <w:sz w:val="15"/>
          <w:szCs w:val="15"/>
        </w:rPr>
        <w:t xml:space="preserve"> </w:t>
      </w:r>
      <w:ins w:id="1685"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686" w:author="Knapp, Beverly" w:date="2021-07-19T14:48:00Z">
        <w:r w:rsidRPr="00614880">
          <w:rPr>
            <w:rFonts w:ascii="Times" w:hAnsi="Times"/>
            <w:color w:val="000000"/>
            <w:sz w:val="15"/>
            <w:szCs w:val="15"/>
          </w:rPr>
          <w:t>site on the first day of class and follow any instructions or they may be dropped from the course.</w:t>
        </w:r>
      </w:ins>
    </w:p>
    <w:bookmarkEnd w:id="1676"/>
    <w:p w14:paraId="12ED0D62" w14:textId="77777777" w:rsidR="004C02BE" w:rsidRDefault="004C02BE" w:rsidP="00B0639A">
      <w:pPr>
        <w:pStyle w:val="COURSE"/>
      </w:pPr>
      <w:r>
        <w:t>Philosophy 113 - 3 Units</w:t>
      </w:r>
    </w:p>
    <w:p w14:paraId="2B272598" w14:textId="77777777" w:rsidR="004C02BE" w:rsidRDefault="004C02BE" w:rsidP="00964BC5">
      <w:pPr>
        <w:pStyle w:val="Title"/>
      </w:pPr>
      <w:r>
        <w:t xml:space="preserve"> Contemporary Philosophy</w:t>
      </w:r>
    </w:p>
    <w:p w14:paraId="17DA0C84" w14:textId="77777777" w:rsidR="005D13A5" w:rsidRDefault="005D13A5" w:rsidP="005D13A5">
      <w:pPr>
        <w:pStyle w:val="PREREQUISITE"/>
      </w:pPr>
      <w:bookmarkStart w:id="1687" w:name="_Hlk57201197"/>
      <w:r>
        <w:t>Recommended Preparation: English 1 or eligibility for English 1A or qualification by appropriate assessment</w:t>
      </w:r>
    </w:p>
    <w:p w14:paraId="231EE4B1" w14:textId="77777777" w:rsidR="007D1D9D" w:rsidRPr="00614880" w:rsidRDefault="007D1D9D" w:rsidP="00FE1083">
      <w:pPr>
        <w:pStyle w:val="SECTION"/>
      </w:pPr>
      <w:bookmarkStart w:id="1688" w:name="_Hlk87015493"/>
      <w:r w:rsidRPr="00614880">
        <w:t>2628</w:t>
      </w:r>
      <w:r w:rsidRPr="00614880">
        <w:tab/>
        <w:t>ON-CAMPUS 9:45-11:10am TTH ..........</w:t>
      </w:r>
      <w:r w:rsidR="001F27D6">
        <w:t>......</w:t>
      </w:r>
      <w:r w:rsidRPr="00614880">
        <w:t>........... R. Firestone</w:t>
      </w:r>
      <w:r w:rsidR="001F27D6">
        <w:t xml:space="preserve"> </w:t>
      </w:r>
      <w:r w:rsidRPr="00614880">
        <w:t>...............</w:t>
      </w:r>
      <w:r w:rsidR="001F27D6">
        <w:t xml:space="preserve"> </w:t>
      </w:r>
      <w:r w:rsidRPr="00614880">
        <w:t>SOCS 210</w:t>
      </w:r>
    </w:p>
    <w:p w14:paraId="733831BD" w14:textId="77777777" w:rsidR="002D1F73" w:rsidRPr="00614880" w:rsidRDefault="002D1F73" w:rsidP="009A11A3">
      <w:pPr>
        <w:pStyle w:val="section0"/>
        <w:tabs>
          <w:tab w:val="left" w:pos="3420"/>
        </w:tabs>
        <w:spacing w:before="0" w:beforeAutospacing="0" w:after="0" w:afterAutospacing="0" w:line="186" w:lineRule="atLeast"/>
        <w:ind w:left="720" w:right="144"/>
        <w:rPr>
          <w:sz w:val="15"/>
          <w:szCs w:val="15"/>
        </w:rPr>
      </w:pPr>
      <w:r w:rsidRPr="00614880">
        <w:rPr>
          <w:rFonts w:ascii="Times" w:hAnsi="Times"/>
          <w:color w:val="000000"/>
          <w:sz w:val="15"/>
          <w:szCs w:val="15"/>
        </w:rPr>
        <w:t>Philosophy 113 is only offered in the S</w:t>
      </w:r>
      <w:r w:rsidR="00F41DA3" w:rsidRPr="00614880">
        <w:rPr>
          <w:rFonts w:ascii="Times" w:hAnsi="Times"/>
          <w:color w:val="000000"/>
          <w:sz w:val="15"/>
          <w:szCs w:val="15"/>
        </w:rPr>
        <w:t>pring semester.</w:t>
      </w:r>
    </w:p>
    <w:bookmarkEnd w:id="1687"/>
    <w:bookmarkEnd w:id="1688"/>
    <w:p w14:paraId="4DD91EE3" w14:textId="77777777" w:rsidR="004C02BE" w:rsidRDefault="004C02BE" w:rsidP="00B048EC">
      <w:pPr>
        <w:pStyle w:val="SUBJECT"/>
      </w:pPr>
      <w:r w:rsidRPr="00575B6B">
        <w:rPr>
          <w:highlight w:val="green"/>
        </w:rPr>
        <w:t>Political Science</w:t>
      </w:r>
    </w:p>
    <w:p w14:paraId="1D82D4CA" w14:textId="77777777" w:rsidR="004C02BE" w:rsidRDefault="004C02BE" w:rsidP="001E4FAF">
      <w:pPr>
        <w:pStyle w:val="DIVISION"/>
      </w:pPr>
      <w:r>
        <w:t xml:space="preserve">(Division of Behavioral &amp; Social Sciences </w:t>
      </w:r>
      <w:r w:rsidR="003142CA">
        <w:t xml:space="preserve">– </w:t>
      </w:r>
      <w:r w:rsidR="0008193D">
        <w:t>behsocsci@elcamino.edu</w:t>
      </w:r>
      <w:r>
        <w:t>)</w:t>
      </w:r>
    </w:p>
    <w:p w14:paraId="3F2A198E" w14:textId="77777777" w:rsidR="004C02BE" w:rsidRDefault="004C02BE" w:rsidP="00B0639A">
      <w:pPr>
        <w:pStyle w:val="COURSE"/>
      </w:pPr>
      <w:bookmarkStart w:id="1689" w:name="_Hlk50040284"/>
      <w:r>
        <w:t>Political Science 1 - 3 Units</w:t>
      </w:r>
    </w:p>
    <w:p w14:paraId="4D234410" w14:textId="77777777" w:rsidR="004C02BE" w:rsidRPr="00A20ED8" w:rsidRDefault="004C02BE" w:rsidP="00964BC5">
      <w:pPr>
        <w:pStyle w:val="Title"/>
        <w:rPr>
          <w:color w:val="0070C0"/>
        </w:rPr>
      </w:pPr>
      <w:r>
        <w:t xml:space="preserve"> Governments of the United States and California</w:t>
      </w:r>
    </w:p>
    <w:p w14:paraId="5CF6EDBB" w14:textId="77777777" w:rsidR="004C02BE" w:rsidRDefault="004C02BE" w:rsidP="007D02C5">
      <w:pPr>
        <w:pStyle w:val="PREREQUISITE"/>
      </w:pPr>
      <w:r>
        <w:t>Recommended Preparation: eligibility for English 1A</w:t>
      </w:r>
    </w:p>
    <w:p w14:paraId="080B098F" w14:textId="77777777" w:rsidR="0069688C" w:rsidRPr="00614880" w:rsidRDefault="0069688C" w:rsidP="00FE1083">
      <w:pPr>
        <w:pStyle w:val="SECTION"/>
      </w:pPr>
      <w:bookmarkStart w:id="1690" w:name="_Hlk94003796"/>
      <w:bookmarkStart w:id="1691" w:name="_Hlk87016062"/>
      <w:bookmarkEnd w:id="1689"/>
      <w:r w:rsidRPr="00614880">
        <w:t>2636</w:t>
      </w:r>
      <w:r w:rsidRPr="00614880">
        <w:tab/>
        <w:t>ON-CAMPUS 9:45-11:10am TTH ................</w:t>
      </w:r>
      <w:r w:rsidR="00473676">
        <w:t>.......</w:t>
      </w:r>
      <w:r w:rsidRPr="00614880">
        <w:t>..... L. Houske</w:t>
      </w:r>
      <w:r w:rsidR="00473676">
        <w:t xml:space="preserve"> </w:t>
      </w:r>
      <w:r w:rsidRPr="00614880">
        <w:t>..............</w:t>
      </w:r>
      <w:r w:rsidR="00473676">
        <w:t>.</w:t>
      </w:r>
      <w:r w:rsidRPr="00614880">
        <w:t>..</w:t>
      </w:r>
      <w:r w:rsidR="00473676">
        <w:t xml:space="preserve"> </w:t>
      </w:r>
      <w:r w:rsidRPr="00614880">
        <w:t>SOCS 201</w:t>
      </w:r>
    </w:p>
    <w:p w14:paraId="58F1DF8D" w14:textId="6B55FD23" w:rsidR="008D41D2" w:rsidRPr="00614880" w:rsidRDefault="008D41D2" w:rsidP="008D41D2">
      <w:pPr>
        <w:pStyle w:val="section0"/>
        <w:tabs>
          <w:tab w:val="left" w:pos="2970"/>
          <w:tab w:val="left" w:pos="3600"/>
          <w:tab w:val="left" w:pos="3870"/>
          <w:tab w:val="left" w:pos="4320"/>
        </w:tabs>
        <w:spacing w:before="0" w:beforeAutospacing="0" w:after="0" w:afterAutospacing="0" w:line="186" w:lineRule="atLeast"/>
        <w:ind w:left="288" w:right="144"/>
        <w:rPr>
          <w:ins w:id="1692" w:author="Knapp, Beverly" w:date="2021-07-19T14:48:00Z"/>
          <w:rFonts w:ascii="Times" w:hAnsi="Times"/>
          <w:b/>
          <w:bCs/>
          <w:color w:val="000000"/>
          <w:sz w:val="16"/>
          <w:szCs w:val="16"/>
        </w:rPr>
      </w:pPr>
      <w:ins w:id="1693" w:author="Knapp, Beverly" w:date="2021-07-19T14:48:00Z">
        <w:r w:rsidRPr="00614880">
          <w:rPr>
            <w:rFonts w:ascii="Times" w:hAnsi="Times"/>
            <w:b/>
            <w:bCs/>
            <w:color w:val="000000"/>
            <w:sz w:val="16"/>
            <w:szCs w:val="16"/>
          </w:rPr>
          <w:t>2</w:t>
        </w:r>
      </w:ins>
      <w:r>
        <w:rPr>
          <w:rFonts w:ascii="Times" w:hAnsi="Times"/>
          <w:b/>
          <w:bCs/>
          <w:color w:val="000000"/>
          <w:sz w:val="16"/>
          <w:szCs w:val="16"/>
        </w:rPr>
        <w:t>638</w:t>
      </w:r>
      <w:ins w:id="1694" w:author="Knapp, Beverly" w:date="2021-07-19T14:48:00Z">
        <w:r w:rsidRPr="00614880">
          <w:rPr>
            <w:rFonts w:ascii="Times" w:hAnsi="Times"/>
            <w:b/>
            <w:bCs/>
            <w:color w:val="000000"/>
            <w:sz w:val="16"/>
            <w:szCs w:val="16"/>
          </w:rPr>
          <w:t xml:space="preserve">   </w:t>
        </w:r>
        <w:r w:rsidRPr="008D41D2">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695"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696" w:author="Knapp, Beverly" w:date="2021-07-19T15:26:00Z">
        <w:r w:rsidRPr="00614880">
          <w:rPr>
            <w:rFonts w:ascii="Times" w:hAnsi="Times"/>
            <w:b/>
            <w:bCs/>
            <w:color w:val="000000"/>
            <w:sz w:val="16"/>
            <w:szCs w:val="16"/>
          </w:rPr>
          <w:t>....</w:t>
        </w:r>
      </w:ins>
      <w:ins w:id="1697"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698"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69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00"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L. Houske</w:t>
      </w:r>
    </w:p>
    <w:p w14:paraId="5219FF8F" w14:textId="061FD43B" w:rsidR="008D41D2" w:rsidRPr="008D41D2" w:rsidRDefault="008D41D2" w:rsidP="008D41D2">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701" w:author="Knapp, Beverly" w:date="2021-07-19T14:48:00Z">
        <w:r w:rsidRPr="008D41D2">
          <w:rPr>
            <w:rFonts w:ascii="Times" w:hAnsi="Times"/>
            <w:color w:val="FF0000"/>
            <w:sz w:val="15"/>
            <w:szCs w:val="15"/>
            <w:highlight w:val="yellow"/>
          </w:rPr>
          <w:t>Section 2</w:t>
        </w:r>
      </w:ins>
      <w:r>
        <w:rPr>
          <w:rFonts w:ascii="Times" w:hAnsi="Times"/>
          <w:color w:val="FF0000"/>
          <w:sz w:val="15"/>
          <w:szCs w:val="15"/>
          <w:highlight w:val="yellow"/>
        </w:rPr>
        <w:t>638</w:t>
      </w:r>
      <w:r w:rsidRPr="008D41D2">
        <w:rPr>
          <w:rFonts w:ascii="Times" w:hAnsi="Times"/>
          <w:color w:val="FF0000"/>
          <w:sz w:val="15"/>
          <w:szCs w:val="15"/>
          <w:highlight w:val="yellow"/>
        </w:rPr>
        <w:t xml:space="preserve"> </w:t>
      </w:r>
      <w:ins w:id="1702" w:author="Knapp, Beverly" w:date="2021-07-19T14:48:00Z">
        <w:r w:rsidRPr="008D41D2">
          <w:rPr>
            <w:rFonts w:ascii="Times" w:hAnsi="Times"/>
            <w:color w:val="FF0000"/>
            <w:sz w:val="15"/>
            <w:szCs w:val="15"/>
            <w:highlight w:val="yellow"/>
          </w:rPr>
          <w:t xml:space="preserve">is a fully online class. Registered students must login to the Canvas </w:t>
        </w:r>
      </w:ins>
      <w:r w:rsidRPr="008D41D2">
        <w:rPr>
          <w:rFonts w:ascii="Times" w:hAnsi="Times"/>
          <w:color w:val="FF0000"/>
          <w:sz w:val="15"/>
          <w:szCs w:val="15"/>
          <w:highlight w:val="yellow"/>
        </w:rPr>
        <w:t xml:space="preserve">course </w:t>
      </w:r>
      <w:ins w:id="1703" w:author="Knapp, Beverly" w:date="2021-07-19T14:48:00Z">
        <w:r w:rsidRPr="008D41D2">
          <w:rPr>
            <w:rFonts w:ascii="Times" w:hAnsi="Times"/>
            <w:color w:val="FF0000"/>
            <w:sz w:val="15"/>
            <w:szCs w:val="15"/>
            <w:highlight w:val="yellow"/>
          </w:rPr>
          <w:t>site on the first day of class and follow any instructions or they may be dropped from the course.</w:t>
        </w:r>
      </w:ins>
    </w:p>
    <w:bookmarkEnd w:id="1690"/>
    <w:p w14:paraId="3772B5D8" w14:textId="77777777" w:rsidR="00EF5AFB" w:rsidRPr="00614880" w:rsidRDefault="00EF5AFB" w:rsidP="00473676">
      <w:pPr>
        <w:pStyle w:val="section0"/>
        <w:tabs>
          <w:tab w:val="left" w:pos="2970"/>
          <w:tab w:val="left" w:pos="3600"/>
          <w:tab w:val="left" w:pos="3870"/>
          <w:tab w:val="left" w:pos="4320"/>
        </w:tabs>
        <w:spacing w:before="0" w:beforeAutospacing="0" w:after="0" w:afterAutospacing="0" w:line="186" w:lineRule="atLeast"/>
        <w:ind w:left="288" w:right="144"/>
        <w:rPr>
          <w:ins w:id="1704" w:author="Knapp, Beverly" w:date="2021-07-19T14:48:00Z"/>
          <w:rFonts w:ascii="Times" w:hAnsi="Times"/>
          <w:b/>
          <w:bCs/>
          <w:color w:val="000000"/>
          <w:sz w:val="16"/>
          <w:szCs w:val="16"/>
        </w:rPr>
      </w:pPr>
      <w:ins w:id="170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640</w:t>
      </w:r>
      <w:ins w:id="1706" w:author="Knapp, Beverly" w:date="2021-07-19T14:48:00Z">
        <w:r w:rsidRPr="00614880">
          <w:rPr>
            <w:rFonts w:ascii="Times" w:hAnsi="Times"/>
            <w:b/>
            <w:bCs/>
            <w:color w:val="000000"/>
            <w:sz w:val="16"/>
            <w:szCs w:val="16"/>
          </w:rPr>
          <w:t>   ONLINE ............................................</w:t>
        </w:r>
      </w:ins>
      <w:ins w:id="170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708" w:author="Knapp, Beverly" w:date="2021-07-19T15:26:00Z">
        <w:r w:rsidRPr="00614880">
          <w:rPr>
            <w:rFonts w:ascii="Times" w:hAnsi="Times"/>
            <w:b/>
            <w:bCs/>
            <w:color w:val="000000"/>
            <w:sz w:val="16"/>
            <w:szCs w:val="16"/>
          </w:rPr>
          <w:t>....</w:t>
        </w:r>
      </w:ins>
      <w:ins w:id="170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10" w:author="Knapp, Beverly" w:date="2021-07-19T14:48:00Z">
        <w:r w:rsidRPr="00614880">
          <w:rPr>
            <w:rFonts w:ascii="Times" w:hAnsi="Times"/>
            <w:b/>
            <w:bCs/>
            <w:color w:val="000000"/>
            <w:sz w:val="16"/>
            <w:szCs w:val="16"/>
          </w:rPr>
          <w:t>.</w:t>
        </w:r>
      </w:ins>
      <w:r w:rsidR="00473676">
        <w:rPr>
          <w:rFonts w:ascii="Times" w:hAnsi="Times"/>
          <w:b/>
          <w:bCs/>
          <w:color w:val="000000"/>
          <w:sz w:val="16"/>
          <w:szCs w:val="16"/>
        </w:rPr>
        <w:t>.....</w:t>
      </w:r>
      <w:ins w:id="171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12"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L. Houske</w:t>
      </w:r>
    </w:p>
    <w:p w14:paraId="46B6F4E3" w14:textId="77777777" w:rsidR="00EF5AFB" w:rsidRPr="00614880" w:rsidRDefault="00EF5AFB" w:rsidP="00EF5AF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713"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640 </w:t>
      </w:r>
      <w:ins w:id="171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715" w:author="Knapp, Beverly" w:date="2021-07-19T14:48:00Z">
        <w:r w:rsidRPr="00614880">
          <w:rPr>
            <w:rFonts w:ascii="Times" w:hAnsi="Times"/>
            <w:color w:val="000000"/>
            <w:sz w:val="15"/>
            <w:szCs w:val="15"/>
          </w:rPr>
          <w:t>site on the first day of class and follow any instructions or they may be dropped from the course.</w:t>
        </w:r>
      </w:ins>
    </w:p>
    <w:p w14:paraId="73DD8500" w14:textId="77777777" w:rsidR="001E59E7" w:rsidRPr="00614880" w:rsidRDefault="001E59E7" w:rsidP="00473676">
      <w:pPr>
        <w:pStyle w:val="section0"/>
        <w:tabs>
          <w:tab w:val="left" w:pos="2970"/>
          <w:tab w:val="left" w:pos="3600"/>
          <w:tab w:val="left" w:pos="3870"/>
          <w:tab w:val="left" w:pos="4320"/>
        </w:tabs>
        <w:spacing w:before="0" w:beforeAutospacing="0" w:after="0" w:afterAutospacing="0" w:line="186" w:lineRule="atLeast"/>
        <w:ind w:left="288" w:right="144"/>
        <w:rPr>
          <w:ins w:id="1716" w:author="Knapp, Beverly" w:date="2021-07-19T14:48:00Z"/>
          <w:rFonts w:ascii="Times" w:hAnsi="Times"/>
          <w:b/>
          <w:bCs/>
          <w:color w:val="000000"/>
          <w:sz w:val="16"/>
          <w:szCs w:val="16"/>
        </w:rPr>
      </w:pPr>
      <w:ins w:id="171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642</w:t>
      </w:r>
      <w:ins w:id="1718" w:author="Knapp, Beverly" w:date="2021-07-19T14:48:00Z">
        <w:r w:rsidRPr="00614880">
          <w:rPr>
            <w:rFonts w:ascii="Times" w:hAnsi="Times"/>
            <w:b/>
            <w:bCs/>
            <w:color w:val="000000"/>
            <w:sz w:val="16"/>
            <w:szCs w:val="16"/>
          </w:rPr>
          <w:t>   ONLINE ............................................</w:t>
        </w:r>
      </w:ins>
      <w:ins w:id="171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720" w:author="Knapp, Beverly" w:date="2021-07-19T15:26:00Z">
        <w:r w:rsidRPr="00614880">
          <w:rPr>
            <w:rFonts w:ascii="Times" w:hAnsi="Times"/>
            <w:b/>
            <w:bCs/>
            <w:color w:val="000000"/>
            <w:sz w:val="16"/>
            <w:szCs w:val="16"/>
          </w:rPr>
          <w:t>....</w:t>
        </w:r>
      </w:ins>
      <w:ins w:id="172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sidR="00473676">
        <w:rPr>
          <w:rFonts w:ascii="Times" w:hAnsi="Times"/>
          <w:b/>
          <w:bCs/>
          <w:color w:val="000000"/>
          <w:sz w:val="16"/>
          <w:szCs w:val="16"/>
        </w:rPr>
        <w:t>.....</w:t>
      </w:r>
      <w:ins w:id="1722"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23"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L. Houske</w:t>
      </w:r>
    </w:p>
    <w:p w14:paraId="1444375B" w14:textId="77777777" w:rsidR="001E59E7" w:rsidRPr="00614880" w:rsidRDefault="001E59E7" w:rsidP="001E59E7">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724"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642 </w:t>
      </w:r>
      <w:ins w:id="1725"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726" w:author="Knapp, Beverly" w:date="2021-07-19T14:48:00Z">
        <w:r w:rsidRPr="00614880">
          <w:rPr>
            <w:rFonts w:ascii="Times" w:hAnsi="Times"/>
            <w:color w:val="000000"/>
            <w:sz w:val="15"/>
            <w:szCs w:val="15"/>
          </w:rPr>
          <w:t>site on the first day of class and follow any instructions or they may be dropped from the course.</w:t>
        </w:r>
      </w:ins>
    </w:p>
    <w:p w14:paraId="180C5655" w14:textId="77777777" w:rsidR="003E5751" w:rsidRPr="00614880" w:rsidRDefault="003E5751" w:rsidP="00473676">
      <w:pPr>
        <w:pStyle w:val="section0"/>
        <w:tabs>
          <w:tab w:val="left" w:pos="2970"/>
          <w:tab w:val="left" w:pos="3600"/>
          <w:tab w:val="left" w:pos="3870"/>
          <w:tab w:val="left" w:pos="4320"/>
        </w:tabs>
        <w:spacing w:before="0" w:beforeAutospacing="0" w:after="0" w:afterAutospacing="0" w:line="186" w:lineRule="atLeast"/>
        <w:ind w:left="288" w:right="144"/>
        <w:rPr>
          <w:ins w:id="1727" w:author="Knapp, Beverly" w:date="2021-07-19T14:48:00Z"/>
          <w:rFonts w:ascii="Times" w:hAnsi="Times"/>
          <w:b/>
          <w:bCs/>
          <w:color w:val="000000"/>
          <w:sz w:val="16"/>
          <w:szCs w:val="16"/>
        </w:rPr>
      </w:pPr>
      <w:ins w:id="1728"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644</w:t>
      </w:r>
      <w:ins w:id="1729" w:author="Knapp, Beverly" w:date="2021-07-19T14:48:00Z">
        <w:r w:rsidRPr="00614880">
          <w:rPr>
            <w:rFonts w:ascii="Times" w:hAnsi="Times"/>
            <w:b/>
            <w:bCs/>
            <w:color w:val="000000"/>
            <w:sz w:val="16"/>
            <w:szCs w:val="16"/>
          </w:rPr>
          <w:t>   ONLINE ............................................</w:t>
        </w:r>
      </w:ins>
      <w:ins w:id="1730"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731" w:author="Knapp, Beverly" w:date="2021-07-19T15:26:00Z">
        <w:r w:rsidRPr="00614880">
          <w:rPr>
            <w:rFonts w:ascii="Times" w:hAnsi="Times"/>
            <w:b/>
            <w:bCs/>
            <w:color w:val="000000"/>
            <w:sz w:val="16"/>
            <w:szCs w:val="16"/>
          </w:rPr>
          <w:t>...</w:t>
        </w:r>
      </w:ins>
      <w:r w:rsidR="00473676">
        <w:rPr>
          <w:rFonts w:ascii="Times" w:hAnsi="Times"/>
          <w:b/>
          <w:bCs/>
          <w:color w:val="000000"/>
          <w:sz w:val="16"/>
          <w:szCs w:val="16"/>
        </w:rPr>
        <w:t>.....</w:t>
      </w:r>
      <w:ins w:id="1732" w:author="Knapp, Beverly" w:date="2021-07-19T15:26:00Z">
        <w:r w:rsidRPr="00614880">
          <w:rPr>
            <w:rFonts w:ascii="Times" w:hAnsi="Times"/>
            <w:b/>
            <w:bCs/>
            <w:color w:val="000000"/>
            <w:sz w:val="16"/>
            <w:szCs w:val="16"/>
          </w:rPr>
          <w:t>.</w:t>
        </w:r>
      </w:ins>
      <w:ins w:id="173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34"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35"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L. Houske</w:t>
      </w:r>
    </w:p>
    <w:p w14:paraId="2C58BE2B" w14:textId="77777777" w:rsidR="003E5751" w:rsidRPr="00614880" w:rsidRDefault="003E5751" w:rsidP="003E575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736"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644 </w:t>
      </w:r>
      <w:ins w:id="1737"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738" w:author="Knapp, Beverly" w:date="2021-07-19T14:48:00Z">
        <w:r w:rsidRPr="00614880">
          <w:rPr>
            <w:rFonts w:ascii="Times" w:hAnsi="Times"/>
            <w:color w:val="000000"/>
            <w:sz w:val="15"/>
            <w:szCs w:val="15"/>
          </w:rPr>
          <w:t>site on the first day of class and follow any instructions or they may be dropped from the course.</w:t>
        </w:r>
      </w:ins>
    </w:p>
    <w:p w14:paraId="63842F71" w14:textId="77777777" w:rsidR="00A13881" w:rsidRPr="00614880" w:rsidRDefault="00A13881" w:rsidP="00FE1083">
      <w:pPr>
        <w:pStyle w:val="SECTION"/>
      </w:pPr>
      <w:bookmarkStart w:id="1739" w:name="_Hlk87016331"/>
      <w:bookmarkEnd w:id="1691"/>
      <w:r w:rsidRPr="00614880">
        <w:t>2648</w:t>
      </w:r>
      <w:r w:rsidRPr="00614880">
        <w:tab/>
        <w:t>ON-CAMPUS 11:30-12:55pm MW ..........</w:t>
      </w:r>
      <w:r w:rsidR="00473676">
        <w:t>......</w:t>
      </w:r>
      <w:r w:rsidRPr="00614880">
        <w:t>.......... E. Munoz</w:t>
      </w:r>
      <w:r w:rsidR="00473676">
        <w:t xml:space="preserve"> </w:t>
      </w:r>
      <w:r w:rsidRPr="00614880">
        <w:t>...................</w:t>
      </w:r>
      <w:r w:rsidR="00473676">
        <w:t xml:space="preserve"> </w:t>
      </w:r>
      <w:r w:rsidRPr="00614880">
        <w:t>SOCS 212</w:t>
      </w:r>
    </w:p>
    <w:p w14:paraId="611CE840" w14:textId="77777777" w:rsidR="00A13881" w:rsidRPr="00614880" w:rsidRDefault="00CD1E9C" w:rsidP="00A13881">
      <w:pPr>
        <w:pStyle w:val="section0"/>
        <w:tabs>
          <w:tab w:val="left" w:pos="3420"/>
        </w:tabs>
        <w:spacing w:before="0" w:beforeAutospacing="0" w:after="0" w:afterAutospacing="0" w:line="186" w:lineRule="atLeast"/>
        <w:ind w:left="720" w:right="144"/>
        <w:rPr>
          <w:sz w:val="15"/>
          <w:szCs w:val="15"/>
        </w:rPr>
      </w:pPr>
      <w:r w:rsidRPr="00CD1E9C">
        <w:rPr>
          <w:rFonts w:ascii="Times" w:hAnsi="Times"/>
          <w:color w:val="000000"/>
          <w:sz w:val="15"/>
          <w:szCs w:val="15"/>
        </w:rPr>
        <w:t>This section is designated for students who are part of the First Year Experience Program.</w:t>
      </w:r>
    </w:p>
    <w:p w14:paraId="2D06D62A" w14:textId="77777777" w:rsidR="00A13881" w:rsidRPr="00614880" w:rsidRDefault="00A13881" w:rsidP="00FE1083">
      <w:pPr>
        <w:pStyle w:val="SECTION"/>
      </w:pPr>
      <w:bookmarkStart w:id="1740" w:name="_Hlk85188205"/>
      <w:r w:rsidRPr="00614880">
        <w:t>2650</w:t>
      </w:r>
      <w:r w:rsidRPr="00614880">
        <w:tab/>
        <w:t>ON-CAMPUS 11:30-12:55pm TTh ...............</w:t>
      </w:r>
      <w:r w:rsidR="00473676">
        <w:t>.....</w:t>
      </w:r>
      <w:r w:rsidR="00A05645">
        <w:t>.</w:t>
      </w:r>
      <w:r w:rsidR="00473676">
        <w:t>.</w:t>
      </w:r>
      <w:r w:rsidRPr="00614880">
        <w:t>..... E. Munoz</w:t>
      </w:r>
      <w:r w:rsidR="00473676">
        <w:t xml:space="preserve"> </w:t>
      </w:r>
      <w:r w:rsidRPr="00614880">
        <w:t>..................</w:t>
      </w:r>
      <w:r w:rsidR="00473676">
        <w:t xml:space="preserve"> </w:t>
      </w:r>
      <w:r w:rsidRPr="00614880">
        <w:t>SOCS 212</w:t>
      </w:r>
    </w:p>
    <w:p w14:paraId="7A52C6D8" w14:textId="77777777" w:rsidR="00AB24C0" w:rsidRPr="00614880" w:rsidRDefault="00AB24C0" w:rsidP="00AB24C0">
      <w:pPr>
        <w:pStyle w:val="section0"/>
        <w:tabs>
          <w:tab w:val="left" w:pos="342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2650 is a myPATH course that applies equity-minded and culturally responsive instruction and embeds support services and PASS Mentors. Section 2650 is open to all students.</w:t>
      </w:r>
    </w:p>
    <w:bookmarkEnd w:id="1740"/>
    <w:p w14:paraId="54A35882" w14:textId="77777777" w:rsidR="00265A52" w:rsidRPr="00614880" w:rsidRDefault="00265A52" w:rsidP="00A05645">
      <w:pPr>
        <w:pStyle w:val="section0"/>
        <w:tabs>
          <w:tab w:val="left" w:pos="2970"/>
          <w:tab w:val="left" w:pos="3600"/>
          <w:tab w:val="left" w:pos="3870"/>
          <w:tab w:val="left" w:pos="4320"/>
        </w:tabs>
        <w:spacing w:before="0" w:beforeAutospacing="0" w:after="0" w:afterAutospacing="0" w:line="186" w:lineRule="atLeast"/>
        <w:ind w:left="288" w:right="144"/>
        <w:rPr>
          <w:ins w:id="1741" w:author="Knapp, Beverly" w:date="2021-07-19T14:48:00Z"/>
          <w:rFonts w:ascii="Times" w:hAnsi="Times"/>
          <w:b/>
          <w:bCs/>
          <w:color w:val="000000"/>
          <w:sz w:val="16"/>
          <w:szCs w:val="16"/>
        </w:rPr>
      </w:pPr>
      <w:ins w:id="174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652</w:t>
      </w:r>
      <w:ins w:id="1743" w:author="Knapp, Beverly" w:date="2021-07-19T14:48:00Z">
        <w:r w:rsidRPr="00614880">
          <w:rPr>
            <w:rFonts w:ascii="Times" w:hAnsi="Times"/>
            <w:b/>
            <w:bCs/>
            <w:color w:val="000000"/>
            <w:sz w:val="16"/>
            <w:szCs w:val="16"/>
          </w:rPr>
          <w:t>   ONLINE ............................................</w:t>
        </w:r>
      </w:ins>
      <w:ins w:id="1744" w:author="Knapp, Beverly" w:date="2021-07-19T15:26:00Z">
        <w:r w:rsidRPr="00614880">
          <w:rPr>
            <w:rFonts w:ascii="Times" w:hAnsi="Times"/>
            <w:b/>
            <w:bCs/>
            <w:color w:val="000000"/>
            <w:sz w:val="16"/>
            <w:szCs w:val="16"/>
          </w:rPr>
          <w:t>.......</w:t>
        </w:r>
      </w:ins>
      <w:r w:rsidR="00A05645">
        <w:rPr>
          <w:rFonts w:ascii="Times" w:hAnsi="Times"/>
          <w:b/>
          <w:bCs/>
          <w:color w:val="000000"/>
          <w:sz w:val="16"/>
          <w:szCs w:val="16"/>
        </w:rPr>
        <w:t>......</w:t>
      </w:r>
      <w:r w:rsidRPr="00614880">
        <w:rPr>
          <w:rFonts w:ascii="Times" w:hAnsi="Times"/>
          <w:b/>
          <w:bCs/>
          <w:color w:val="000000"/>
          <w:sz w:val="16"/>
          <w:szCs w:val="16"/>
        </w:rPr>
        <w:t>.</w:t>
      </w:r>
      <w:ins w:id="1745" w:author="Knapp, Beverly" w:date="2021-07-19T15:26:00Z">
        <w:r w:rsidRPr="00614880">
          <w:rPr>
            <w:rFonts w:ascii="Times" w:hAnsi="Times"/>
            <w:b/>
            <w:bCs/>
            <w:color w:val="000000"/>
            <w:sz w:val="16"/>
            <w:szCs w:val="16"/>
          </w:rPr>
          <w:t>....</w:t>
        </w:r>
      </w:ins>
      <w:ins w:id="1746"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47"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E. Munoz</w:t>
      </w:r>
    </w:p>
    <w:p w14:paraId="19875FCD" w14:textId="77777777" w:rsidR="00265A52" w:rsidRPr="00614880" w:rsidRDefault="00265A52" w:rsidP="00265A5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748"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652 </w:t>
      </w:r>
      <w:ins w:id="1749"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750" w:author="Knapp, Beverly" w:date="2021-07-19T14:48:00Z">
        <w:r w:rsidRPr="00614880">
          <w:rPr>
            <w:rFonts w:ascii="Times" w:hAnsi="Times"/>
            <w:color w:val="000000"/>
            <w:sz w:val="15"/>
            <w:szCs w:val="15"/>
          </w:rPr>
          <w:t>site on the first day of class and follow any instructions or they may be dropped from the course.</w:t>
        </w:r>
      </w:ins>
    </w:p>
    <w:p w14:paraId="7972F683" w14:textId="77777777" w:rsidR="003E5751" w:rsidRPr="00614880" w:rsidRDefault="003E5751" w:rsidP="00A05645">
      <w:pPr>
        <w:pStyle w:val="section0"/>
        <w:tabs>
          <w:tab w:val="left" w:pos="2970"/>
          <w:tab w:val="left" w:pos="3600"/>
          <w:tab w:val="left" w:pos="3870"/>
          <w:tab w:val="left" w:pos="4320"/>
        </w:tabs>
        <w:spacing w:before="0" w:beforeAutospacing="0" w:after="0" w:afterAutospacing="0" w:line="186" w:lineRule="atLeast"/>
        <w:ind w:left="288" w:right="144"/>
        <w:rPr>
          <w:ins w:id="1751" w:author="Knapp, Beverly" w:date="2021-07-19T14:48:00Z"/>
          <w:rFonts w:ascii="Times" w:hAnsi="Times"/>
          <w:b/>
          <w:bCs/>
          <w:color w:val="000000"/>
          <w:sz w:val="16"/>
          <w:szCs w:val="16"/>
        </w:rPr>
      </w:pPr>
      <w:ins w:id="175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654</w:t>
      </w:r>
      <w:ins w:id="1753" w:author="Knapp, Beverly" w:date="2021-07-19T14:48:00Z">
        <w:r w:rsidRPr="00614880">
          <w:rPr>
            <w:rFonts w:ascii="Times" w:hAnsi="Times"/>
            <w:b/>
            <w:bCs/>
            <w:color w:val="000000"/>
            <w:sz w:val="16"/>
            <w:szCs w:val="16"/>
          </w:rPr>
          <w:t>   ONLINE ............................................</w:t>
        </w:r>
      </w:ins>
      <w:ins w:id="1754"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r w:rsidR="00A05645">
        <w:rPr>
          <w:rFonts w:ascii="Times" w:hAnsi="Times"/>
          <w:b/>
          <w:bCs/>
          <w:color w:val="000000"/>
          <w:sz w:val="16"/>
          <w:szCs w:val="16"/>
        </w:rPr>
        <w:t>......</w:t>
      </w:r>
      <w:ins w:id="1755" w:author="Knapp, Beverly" w:date="2021-07-19T15:26:00Z">
        <w:r w:rsidRPr="00614880">
          <w:rPr>
            <w:rFonts w:ascii="Times" w:hAnsi="Times"/>
            <w:b/>
            <w:bCs/>
            <w:color w:val="000000"/>
            <w:sz w:val="16"/>
            <w:szCs w:val="16"/>
          </w:rPr>
          <w:t>....</w:t>
        </w:r>
      </w:ins>
      <w:ins w:id="1756"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57"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E. Munoz</w:t>
      </w:r>
    </w:p>
    <w:p w14:paraId="4A6804E3" w14:textId="77777777" w:rsidR="003E5751" w:rsidRPr="00614880" w:rsidRDefault="003E5751" w:rsidP="003E575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758"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654 </w:t>
      </w:r>
      <w:ins w:id="1759"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760" w:author="Knapp, Beverly" w:date="2021-07-19T14:48:00Z">
        <w:r w:rsidRPr="00614880">
          <w:rPr>
            <w:rFonts w:ascii="Times" w:hAnsi="Times"/>
            <w:color w:val="000000"/>
            <w:sz w:val="15"/>
            <w:szCs w:val="15"/>
          </w:rPr>
          <w:t>site on the first day of class and follow any instructions or they may be dropped from the course.</w:t>
        </w:r>
      </w:ins>
    </w:p>
    <w:p w14:paraId="139057B4" w14:textId="77777777" w:rsidR="0030423B" w:rsidRPr="00614880" w:rsidRDefault="0030423B" w:rsidP="00A05645">
      <w:pPr>
        <w:pStyle w:val="section0"/>
        <w:tabs>
          <w:tab w:val="left" w:pos="2970"/>
          <w:tab w:val="left" w:pos="3600"/>
          <w:tab w:val="left" w:pos="3780"/>
          <w:tab w:val="left" w:pos="3870"/>
          <w:tab w:val="left" w:pos="4230"/>
        </w:tabs>
        <w:spacing w:before="0" w:beforeAutospacing="0" w:after="0" w:afterAutospacing="0" w:line="186" w:lineRule="atLeast"/>
        <w:ind w:left="288" w:right="144"/>
      </w:pPr>
      <w:bookmarkStart w:id="1761" w:name="_Hlk87016657"/>
      <w:bookmarkEnd w:id="1739"/>
      <w:r w:rsidRPr="00614880">
        <w:rPr>
          <w:rFonts w:ascii="Times" w:hAnsi="Times"/>
          <w:b/>
          <w:bCs/>
          <w:color w:val="000000"/>
          <w:sz w:val="16"/>
          <w:szCs w:val="16"/>
        </w:rPr>
        <w:t>2658   HYBRID</w:t>
      </w:r>
      <w:ins w:id="1762"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8</w:t>
      </w:r>
      <w:ins w:id="1763"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00</w:t>
      </w:r>
      <w:ins w:id="1764"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9</w:t>
      </w:r>
      <w:ins w:id="1765"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25a</w:t>
      </w:r>
      <w:ins w:id="1766"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 SOCS 205</w:t>
      </w:r>
      <w:ins w:id="1767"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A05645">
        <w:rPr>
          <w:rFonts w:ascii="Times" w:hAnsi="Times"/>
          <w:b/>
          <w:bCs/>
          <w:color w:val="000000"/>
          <w:sz w:val="16"/>
          <w:szCs w:val="16"/>
        </w:rPr>
        <w:t>………</w:t>
      </w:r>
      <w:r w:rsidRPr="00614880">
        <w:rPr>
          <w:rFonts w:ascii="Times" w:hAnsi="Times"/>
          <w:b/>
          <w:bCs/>
          <w:color w:val="000000"/>
          <w:sz w:val="16"/>
          <w:szCs w:val="16"/>
        </w:rPr>
        <w:t>....</w:t>
      </w:r>
      <w:ins w:id="1768"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D. Reed</w:t>
      </w:r>
    </w:p>
    <w:p w14:paraId="238142B3" w14:textId="77777777" w:rsidR="0030423B" w:rsidRPr="00614880" w:rsidRDefault="00253CC9" w:rsidP="00D604BB">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253CC9">
        <w:rPr>
          <w:rFonts w:ascii="Times" w:hAnsi="Times"/>
          <w:color w:val="000000"/>
          <w:sz w:val="15"/>
          <w:szCs w:val="15"/>
        </w:rPr>
        <w:t>This section is designated for students who are part of the First Year Experience Program.</w:t>
      </w:r>
      <w:r w:rsidR="0030423B" w:rsidRPr="00614880">
        <w:rPr>
          <w:rFonts w:ascii="Times" w:hAnsi="Times"/>
          <w:color w:val="000000"/>
          <w:sz w:val="15"/>
          <w:szCs w:val="15"/>
        </w:rPr>
        <w:t xml:space="preserve"> Section 2658 is a Distance Education Hybrid course that includes online instruction and weekly on-campus meetings. This section will meet on campus every Wednesday from 8:00-9:25</w:t>
      </w:r>
      <w:r w:rsidR="00E86F1B" w:rsidRPr="00614880">
        <w:rPr>
          <w:rFonts w:ascii="Times" w:hAnsi="Times"/>
          <w:color w:val="000000"/>
          <w:sz w:val="15"/>
          <w:szCs w:val="15"/>
        </w:rPr>
        <w:t>a</w:t>
      </w:r>
      <w:r w:rsidR="0030423B" w:rsidRPr="00614880">
        <w:rPr>
          <w:rFonts w:ascii="Times" w:hAnsi="Times"/>
          <w:color w:val="000000"/>
          <w:sz w:val="15"/>
          <w:szCs w:val="15"/>
        </w:rPr>
        <w:t>m in Social Science 205. You must attend the first class meeting or you may be dropped from the course.</w:t>
      </w:r>
    </w:p>
    <w:p w14:paraId="30E88A3F" w14:textId="77777777" w:rsidR="00151839" w:rsidRPr="00614880" w:rsidRDefault="00151839" w:rsidP="00FE1083">
      <w:pPr>
        <w:pStyle w:val="SECTION"/>
      </w:pPr>
      <w:r w:rsidRPr="00614880">
        <w:t>2660</w:t>
      </w:r>
      <w:r w:rsidRPr="00614880">
        <w:tab/>
        <w:t>ON-CAMPUS 9:45-11:10am TTH ............</w:t>
      </w:r>
      <w:r w:rsidR="00A05645">
        <w:t>......</w:t>
      </w:r>
      <w:r w:rsidRPr="00614880">
        <w:t>..</w:t>
      </w:r>
      <w:r w:rsidR="00A05645">
        <w:t>.</w:t>
      </w:r>
      <w:r w:rsidRPr="00614880">
        <w:t>....... D. Reed</w:t>
      </w:r>
      <w:r w:rsidR="00473676">
        <w:t xml:space="preserve"> </w:t>
      </w:r>
      <w:r w:rsidRPr="00614880">
        <w:t>.....................</w:t>
      </w:r>
      <w:r w:rsidR="00473676">
        <w:t xml:space="preserve"> </w:t>
      </w:r>
      <w:r w:rsidRPr="00614880">
        <w:t>SOCS 205</w:t>
      </w:r>
    </w:p>
    <w:p w14:paraId="640C55B9" w14:textId="77777777" w:rsidR="00243381" w:rsidRPr="00614880" w:rsidRDefault="00243381" w:rsidP="00A05645">
      <w:pPr>
        <w:pStyle w:val="section0"/>
        <w:tabs>
          <w:tab w:val="left" w:pos="2970"/>
          <w:tab w:val="left" w:pos="3600"/>
          <w:tab w:val="left" w:pos="3870"/>
          <w:tab w:val="left" w:pos="4320"/>
        </w:tabs>
        <w:spacing w:before="0" w:beforeAutospacing="0" w:after="0" w:afterAutospacing="0" w:line="186" w:lineRule="atLeast"/>
        <w:ind w:left="288" w:right="144"/>
        <w:rPr>
          <w:ins w:id="1769" w:author="Knapp, Beverly" w:date="2021-07-19T14:48:00Z"/>
          <w:rFonts w:ascii="Times" w:hAnsi="Times"/>
          <w:b/>
          <w:bCs/>
          <w:color w:val="000000"/>
          <w:sz w:val="16"/>
          <w:szCs w:val="16"/>
        </w:rPr>
      </w:pPr>
      <w:bookmarkStart w:id="1770" w:name="_Hlk85188220"/>
      <w:ins w:id="1771"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662</w:t>
      </w:r>
      <w:ins w:id="1772" w:author="Knapp, Beverly" w:date="2021-07-19T14:48:00Z">
        <w:r w:rsidRPr="00614880">
          <w:rPr>
            <w:rFonts w:ascii="Times" w:hAnsi="Times"/>
            <w:b/>
            <w:bCs/>
            <w:color w:val="000000"/>
            <w:sz w:val="16"/>
            <w:szCs w:val="16"/>
          </w:rPr>
          <w:t>   ONLINE ............................................</w:t>
        </w:r>
      </w:ins>
      <w:ins w:id="1773"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774" w:author="Knapp, Beverly" w:date="2021-07-19T15:26:00Z">
        <w:r w:rsidRPr="00614880">
          <w:rPr>
            <w:rFonts w:ascii="Times" w:hAnsi="Times"/>
            <w:b/>
            <w:bCs/>
            <w:color w:val="000000"/>
            <w:sz w:val="16"/>
            <w:szCs w:val="16"/>
          </w:rPr>
          <w:t>..</w:t>
        </w:r>
      </w:ins>
      <w:r w:rsidR="00A05645">
        <w:rPr>
          <w:rFonts w:ascii="Times" w:hAnsi="Times"/>
          <w:b/>
          <w:bCs/>
          <w:color w:val="000000"/>
          <w:sz w:val="16"/>
          <w:szCs w:val="16"/>
        </w:rPr>
        <w:t>......</w:t>
      </w:r>
      <w:ins w:id="1775" w:author="Knapp, Beverly" w:date="2021-07-19T15:26:00Z">
        <w:r w:rsidRPr="00614880">
          <w:rPr>
            <w:rFonts w:ascii="Times" w:hAnsi="Times"/>
            <w:b/>
            <w:bCs/>
            <w:color w:val="000000"/>
            <w:sz w:val="16"/>
            <w:szCs w:val="16"/>
          </w:rPr>
          <w:t>..</w:t>
        </w:r>
      </w:ins>
      <w:ins w:id="1776"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77"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D. Reed</w:t>
      </w:r>
    </w:p>
    <w:p w14:paraId="484174F2" w14:textId="77777777" w:rsidR="00243381" w:rsidRPr="00614880" w:rsidRDefault="002F6630" w:rsidP="00243381">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lastRenderedPageBreak/>
        <w:t xml:space="preserve">Section 2662 is a myPATH course that applies equity-minded and culturally responsive instruction and embeds support services and PASS Mentors. Section 2662 is open to all students. </w:t>
      </w:r>
      <w:ins w:id="1778" w:author="Knapp, Beverly" w:date="2021-07-19T14:48:00Z">
        <w:r w:rsidR="00243381" w:rsidRPr="00614880">
          <w:rPr>
            <w:rFonts w:ascii="Times" w:hAnsi="Times"/>
            <w:color w:val="000000"/>
            <w:sz w:val="15"/>
            <w:szCs w:val="15"/>
          </w:rPr>
          <w:t>Section 2</w:t>
        </w:r>
      </w:ins>
      <w:r w:rsidR="00243381" w:rsidRPr="00614880">
        <w:rPr>
          <w:rFonts w:ascii="Times" w:hAnsi="Times"/>
          <w:color w:val="000000"/>
          <w:sz w:val="15"/>
          <w:szCs w:val="15"/>
        </w:rPr>
        <w:t xml:space="preserve">662 </w:t>
      </w:r>
      <w:ins w:id="1779" w:author="Knapp, Beverly" w:date="2021-07-19T14:48:00Z">
        <w:r w:rsidR="00243381" w:rsidRPr="00614880">
          <w:rPr>
            <w:rFonts w:ascii="Times" w:hAnsi="Times"/>
            <w:color w:val="000000"/>
            <w:sz w:val="15"/>
            <w:szCs w:val="15"/>
          </w:rPr>
          <w:t xml:space="preserve">is a fully online class. Registered students must login to the Canvas </w:t>
        </w:r>
      </w:ins>
      <w:r w:rsidR="00243381" w:rsidRPr="00614880">
        <w:rPr>
          <w:rFonts w:ascii="Times" w:hAnsi="Times"/>
          <w:color w:val="000000"/>
          <w:sz w:val="15"/>
          <w:szCs w:val="15"/>
        </w:rPr>
        <w:t xml:space="preserve">course </w:t>
      </w:r>
      <w:ins w:id="1780" w:author="Knapp, Beverly" w:date="2021-07-19T14:48:00Z">
        <w:r w:rsidR="00243381" w:rsidRPr="00614880">
          <w:rPr>
            <w:rFonts w:ascii="Times" w:hAnsi="Times"/>
            <w:color w:val="000000"/>
            <w:sz w:val="15"/>
            <w:szCs w:val="15"/>
          </w:rPr>
          <w:t>site on the first day of class and follow any instructions or they may be dropped from the course.</w:t>
        </w:r>
      </w:ins>
    </w:p>
    <w:p w14:paraId="1230407C" w14:textId="77777777" w:rsidR="00265A52" w:rsidRPr="00614880" w:rsidRDefault="00265A52" w:rsidP="00FE1083">
      <w:pPr>
        <w:pStyle w:val="SECTION"/>
      </w:pPr>
      <w:bookmarkStart w:id="1781" w:name="_Hlk87016807"/>
      <w:bookmarkEnd w:id="1761"/>
      <w:bookmarkEnd w:id="1770"/>
      <w:r w:rsidRPr="00614880">
        <w:t>2664</w:t>
      </w:r>
      <w:r w:rsidRPr="00614880">
        <w:tab/>
        <w:t>ON-CAMPUS 9:45-11:10am MW .........</w:t>
      </w:r>
      <w:r w:rsidR="00893D0E">
        <w:t>.........</w:t>
      </w:r>
      <w:r w:rsidRPr="00614880">
        <w:t>.......</w:t>
      </w:r>
      <w:r w:rsidR="000F1554">
        <w:t>.</w:t>
      </w:r>
      <w:r w:rsidRPr="00614880">
        <w:t>... J. Casper</w:t>
      </w:r>
      <w:r w:rsidR="00473676">
        <w:t xml:space="preserve"> </w:t>
      </w:r>
      <w:r w:rsidRPr="00614880">
        <w:t>...................</w:t>
      </w:r>
      <w:r w:rsidR="00473676">
        <w:t xml:space="preserve"> </w:t>
      </w:r>
      <w:r w:rsidRPr="00614880">
        <w:t xml:space="preserve">SOCS </w:t>
      </w:r>
      <w:r w:rsidR="0081077C">
        <w:t>127</w:t>
      </w:r>
    </w:p>
    <w:p w14:paraId="60267CFB" w14:textId="77777777" w:rsidR="00265A52" w:rsidRPr="00614880" w:rsidRDefault="00253CC9" w:rsidP="00265A52">
      <w:pPr>
        <w:pStyle w:val="section0"/>
        <w:tabs>
          <w:tab w:val="left" w:pos="3420"/>
        </w:tabs>
        <w:spacing w:before="0" w:beforeAutospacing="0" w:after="0" w:afterAutospacing="0" w:line="186" w:lineRule="atLeast"/>
        <w:ind w:left="720" w:right="144"/>
        <w:rPr>
          <w:sz w:val="15"/>
          <w:szCs w:val="15"/>
        </w:rPr>
      </w:pPr>
      <w:r w:rsidRPr="00253CC9">
        <w:rPr>
          <w:rFonts w:ascii="Times" w:hAnsi="Times"/>
          <w:color w:val="000000"/>
          <w:sz w:val="15"/>
          <w:szCs w:val="15"/>
        </w:rPr>
        <w:t>This section is designated for students who are part of the First Year Experience Program.</w:t>
      </w:r>
    </w:p>
    <w:p w14:paraId="3F95A245" w14:textId="77777777" w:rsidR="00151839" w:rsidRPr="00614880" w:rsidRDefault="00151839" w:rsidP="00FE1083">
      <w:pPr>
        <w:pStyle w:val="SECTION"/>
      </w:pPr>
      <w:r w:rsidRPr="00614880">
        <w:t>2668</w:t>
      </w:r>
      <w:r w:rsidRPr="00614880">
        <w:tab/>
        <w:t>ON-CAMPUS 11:30-12:55pm TTH .........</w:t>
      </w:r>
      <w:r w:rsidR="00893D0E">
        <w:t>......</w:t>
      </w:r>
      <w:r w:rsidRPr="00614880">
        <w:t>....</w:t>
      </w:r>
      <w:r w:rsidR="000F1554">
        <w:t>.</w:t>
      </w:r>
      <w:r w:rsidRPr="00614880">
        <w:t>...... J. Casper</w:t>
      </w:r>
      <w:r w:rsidR="00473676">
        <w:t xml:space="preserve"> </w:t>
      </w:r>
      <w:r w:rsidRPr="00614880">
        <w:t>...................</w:t>
      </w:r>
      <w:r w:rsidR="00473676">
        <w:t xml:space="preserve"> </w:t>
      </w:r>
      <w:r w:rsidRPr="00614880">
        <w:t xml:space="preserve">SOCS </w:t>
      </w:r>
      <w:r w:rsidR="0081077C">
        <w:t>127</w:t>
      </w:r>
    </w:p>
    <w:p w14:paraId="6A7EF8EC" w14:textId="77777777" w:rsidR="00151839" w:rsidRPr="00614880" w:rsidRDefault="00253CC9" w:rsidP="00151839">
      <w:pPr>
        <w:pStyle w:val="section0"/>
        <w:tabs>
          <w:tab w:val="left" w:pos="3420"/>
        </w:tabs>
        <w:spacing w:before="0" w:beforeAutospacing="0" w:after="0" w:afterAutospacing="0" w:line="186" w:lineRule="atLeast"/>
        <w:ind w:left="720" w:right="144"/>
        <w:rPr>
          <w:sz w:val="15"/>
          <w:szCs w:val="15"/>
        </w:rPr>
      </w:pPr>
      <w:r w:rsidRPr="00253CC9">
        <w:rPr>
          <w:rFonts w:ascii="Times" w:hAnsi="Times"/>
          <w:color w:val="000000"/>
          <w:sz w:val="15"/>
          <w:szCs w:val="15"/>
        </w:rPr>
        <w:t>This section is designated for students who are part of the First Year Experience Program.</w:t>
      </w:r>
    </w:p>
    <w:p w14:paraId="242056FE" w14:textId="77777777" w:rsidR="00243381" w:rsidRPr="00614880" w:rsidRDefault="00243381" w:rsidP="000F1554">
      <w:pPr>
        <w:pStyle w:val="section0"/>
        <w:tabs>
          <w:tab w:val="left" w:pos="2970"/>
          <w:tab w:val="left" w:pos="3600"/>
          <w:tab w:val="left" w:pos="3870"/>
          <w:tab w:val="left" w:pos="4320"/>
        </w:tabs>
        <w:spacing w:before="0" w:beforeAutospacing="0" w:after="0" w:afterAutospacing="0" w:line="186" w:lineRule="atLeast"/>
        <w:ind w:left="288" w:right="144"/>
        <w:rPr>
          <w:ins w:id="1782" w:author="Knapp, Beverly" w:date="2021-07-19T14:48:00Z"/>
          <w:rFonts w:ascii="Times" w:hAnsi="Times"/>
          <w:b/>
          <w:bCs/>
          <w:color w:val="000000"/>
          <w:sz w:val="16"/>
          <w:szCs w:val="16"/>
        </w:rPr>
      </w:pPr>
      <w:bookmarkStart w:id="1783" w:name="_Hlk85188237"/>
      <w:ins w:id="1784"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670</w:t>
      </w:r>
      <w:ins w:id="1785" w:author="Knapp, Beverly" w:date="2021-07-19T14:48:00Z">
        <w:r w:rsidRPr="00614880">
          <w:rPr>
            <w:rFonts w:ascii="Times" w:hAnsi="Times"/>
            <w:b/>
            <w:bCs/>
            <w:color w:val="000000"/>
            <w:sz w:val="16"/>
            <w:szCs w:val="16"/>
          </w:rPr>
          <w:t>   ONLINE ............................................</w:t>
        </w:r>
      </w:ins>
      <w:ins w:id="178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787" w:author="Knapp, Beverly" w:date="2021-07-19T15:26:00Z">
        <w:r w:rsidRPr="00614880">
          <w:rPr>
            <w:rFonts w:ascii="Times" w:hAnsi="Times"/>
            <w:b/>
            <w:bCs/>
            <w:color w:val="000000"/>
            <w:sz w:val="16"/>
            <w:szCs w:val="16"/>
          </w:rPr>
          <w:t>....</w:t>
        </w:r>
      </w:ins>
      <w:ins w:id="1788" w:author="Knapp, Beverly" w:date="2021-07-19T14:48:00Z">
        <w:r w:rsidRPr="00614880">
          <w:rPr>
            <w:rFonts w:ascii="Times" w:hAnsi="Times"/>
            <w:b/>
            <w:bCs/>
            <w:color w:val="000000"/>
            <w:sz w:val="16"/>
            <w:szCs w:val="16"/>
          </w:rPr>
          <w:t>...</w:t>
        </w:r>
      </w:ins>
      <w:r w:rsidR="000F1554">
        <w:rPr>
          <w:rFonts w:ascii="Times" w:hAnsi="Times"/>
          <w:b/>
          <w:bCs/>
          <w:color w:val="000000"/>
          <w:sz w:val="16"/>
          <w:szCs w:val="16"/>
        </w:rPr>
        <w:t>......</w:t>
      </w:r>
      <w:ins w:id="1789"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790"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J. Casper</w:t>
      </w:r>
    </w:p>
    <w:p w14:paraId="07B61F46" w14:textId="77777777" w:rsidR="00151839" w:rsidRPr="00614880" w:rsidRDefault="00AD42DC" w:rsidP="00243381">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 xml:space="preserve">Section 2670 is a myPATH course that applies equity-minded and culturally responsive instruction </w:t>
      </w:r>
      <w:r w:rsidR="00572010">
        <w:rPr>
          <w:rFonts w:ascii="Times" w:hAnsi="Times"/>
          <w:color w:val="000000"/>
          <w:sz w:val="15"/>
          <w:szCs w:val="15"/>
        </w:rPr>
        <w:t xml:space="preserve">and embeds support services and PASS Mentors. Section 2670 is open to all students. </w:t>
      </w:r>
      <w:ins w:id="1791" w:author="Knapp, Beverly" w:date="2021-07-19T14:48:00Z">
        <w:r w:rsidR="00243381" w:rsidRPr="00614880">
          <w:rPr>
            <w:rFonts w:ascii="Times" w:hAnsi="Times"/>
            <w:color w:val="000000"/>
            <w:sz w:val="15"/>
            <w:szCs w:val="15"/>
          </w:rPr>
          <w:t>Section 2</w:t>
        </w:r>
      </w:ins>
      <w:r w:rsidR="00243381" w:rsidRPr="00614880">
        <w:rPr>
          <w:rFonts w:ascii="Times" w:hAnsi="Times"/>
          <w:color w:val="000000"/>
          <w:sz w:val="15"/>
          <w:szCs w:val="15"/>
        </w:rPr>
        <w:t xml:space="preserve">670 </w:t>
      </w:r>
      <w:ins w:id="1792" w:author="Knapp, Beverly" w:date="2021-07-19T14:48:00Z">
        <w:r w:rsidR="00243381" w:rsidRPr="00614880">
          <w:rPr>
            <w:rFonts w:ascii="Times" w:hAnsi="Times"/>
            <w:color w:val="000000"/>
            <w:sz w:val="15"/>
            <w:szCs w:val="15"/>
          </w:rPr>
          <w:t xml:space="preserve">is a fully online class. Registered students must login to the Canvas </w:t>
        </w:r>
      </w:ins>
      <w:r w:rsidR="00243381" w:rsidRPr="00614880">
        <w:rPr>
          <w:rFonts w:ascii="Times" w:hAnsi="Times"/>
          <w:color w:val="000000"/>
          <w:sz w:val="15"/>
          <w:szCs w:val="15"/>
        </w:rPr>
        <w:t xml:space="preserve">course </w:t>
      </w:r>
      <w:ins w:id="1793" w:author="Knapp, Beverly" w:date="2021-07-19T14:48:00Z">
        <w:r w:rsidR="00243381" w:rsidRPr="00614880">
          <w:rPr>
            <w:rFonts w:ascii="Times" w:hAnsi="Times"/>
            <w:color w:val="000000"/>
            <w:sz w:val="15"/>
            <w:szCs w:val="15"/>
          </w:rPr>
          <w:t>site on the first day of class and follow any instructions or they may be dropped from the course</w:t>
        </w:r>
      </w:ins>
      <w:r w:rsidR="0051631E" w:rsidRPr="00614880">
        <w:rPr>
          <w:rFonts w:ascii="Times" w:hAnsi="Times"/>
          <w:color w:val="000000"/>
          <w:sz w:val="15"/>
          <w:szCs w:val="15"/>
        </w:rPr>
        <w:t>.</w:t>
      </w:r>
    </w:p>
    <w:bookmarkEnd w:id="1783"/>
    <w:p w14:paraId="70DA8177" w14:textId="77777777" w:rsidR="0051631E" w:rsidRPr="00614880" w:rsidRDefault="0051631E" w:rsidP="000F1554">
      <w:pPr>
        <w:pStyle w:val="section0"/>
        <w:tabs>
          <w:tab w:val="left" w:pos="2970"/>
          <w:tab w:val="left" w:pos="3600"/>
          <w:tab w:val="left" w:pos="3870"/>
          <w:tab w:val="left" w:pos="4320"/>
        </w:tabs>
        <w:spacing w:before="0" w:beforeAutospacing="0" w:after="0" w:afterAutospacing="0" w:line="186" w:lineRule="atLeast"/>
        <w:ind w:left="288" w:right="144"/>
        <w:rPr>
          <w:ins w:id="1794" w:author="Knapp, Beverly" w:date="2021-07-19T14:48:00Z"/>
          <w:rFonts w:ascii="Times" w:hAnsi="Times"/>
          <w:b/>
          <w:bCs/>
          <w:color w:val="000000"/>
          <w:sz w:val="16"/>
          <w:szCs w:val="16"/>
        </w:rPr>
      </w:pPr>
      <w:ins w:id="1795"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672</w:t>
      </w:r>
      <w:ins w:id="1796" w:author="Knapp, Beverly" w:date="2021-07-19T14:48:00Z">
        <w:r w:rsidRPr="00614880">
          <w:rPr>
            <w:rFonts w:ascii="Times" w:hAnsi="Times"/>
            <w:b/>
            <w:bCs/>
            <w:color w:val="000000"/>
            <w:sz w:val="16"/>
            <w:szCs w:val="16"/>
          </w:rPr>
          <w:t>   ONLINE ............................................</w:t>
        </w:r>
      </w:ins>
      <w:ins w:id="1797" w:author="Knapp, Beverly" w:date="2021-07-19T15:26:00Z">
        <w:r w:rsidRPr="00614880">
          <w:rPr>
            <w:rFonts w:ascii="Times" w:hAnsi="Times"/>
            <w:b/>
            <w:bCs/>
            <w:color w:val="000000"/>
            <w:sz w:val="16"/>
            <w:szCs w:val="16"/>
          </w:rPr>
          <w:t>....</w:t>
        </w:r>
      </w:ins>
      <w:r w:rsidR="000F1554">
        <w:rPr>
          <w:rFonts w:ascii="Times" w:hAnsi="Times"/>
          <w:b/>
          <w:bCs/>
          <w:color w:val="000000"/>
          <w:sz w:val="16"/>
          <w:szCs w:val="16"/>
        </w:rPr>
        <w:t>.....</w:t>
      </w:r>
      <w:ins w:id="1798" w:author="Knapp, Beverly" w:date="2021-07-19T15:26:00Z">
        <w:r w:rsidRPr="00614880">
          <w:rPr>
            <w:rFonts w:ascii="Times" w:hAnsi="Times"/>
            <w:b/>
            <w:bCs/>
            <w:color w:val="000000"/>
            <w:sz w:val="16"/>
            <w:szCs w:val="16"/>
          </w:rPr>
          <w:t>..</w:t>
        </w:r>
      </w:ins>
      <w:r w:rsidR="000F1554">
        <w:rPr>
          <w:rFonts w:ascii="Times" w:hAnsi="Times"/>
          <w:b/>
          <w:bCs/>
          <w:color w:val="000000"/>
          <w:sz w:val="16"/>
          <w:szCs w:val="16"/>
        </w:rPr>
        <w:t>.</w:t>
      </w:r>
      <w:ins w:id="179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00" w:author="Knapp, Beverly" w:date="2021-07-19T15:26:00Z">
        <w:r w:rsidRPr="00614880">
          <w:rPr>
            <w:rFonts w:ascii="Times" w:hAnsi="Times"/>
            <w:b/>
            <w:bCs/>
            <w:color w:val="000000"/>
            <w:sz w:val="16"/>
            <w:szCs w:val="16"/>
          </w:rPr>
          <w:t>....</w:t>
        </w:r>
      </w:ins>
      <w:ins w:id="180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802"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J. Casper</w:t>
      </w:r>
    </w:p>
    <w:p w14:paraId="09A5A58C" w14:textId="77777777" w:rsidR="0051631E" w:rsidRDefault="0051631E" w:rsidP="0051631E">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03"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672 </w:t>
      </w:r>
      <w:ins w:id="180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805"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p>
    <w:bookmarkEnd w:id="1781"/>
    <w:p w14:paraId="32CCB451" w14:textId="77777777" w:rsidR="00DD7C89" w:rsidRPr="00614880" w:rsidRDefault="00DD7C89" w:rsidP="000F1554">
      <w:pPr>
        <w:pStyle w:val="section0"/>
        <w:tabs>
          <w:tab w:val="left" w:pos="2970"/>
          <w:tab w:val="left" w:pos="3600"/>
          <w:tab w:val="left" w:pos="3870"/>
          <w:tab w:val="left" w:pos="4320"/>
        </w:tabs>
        <w:spacing w:before="0" w:beforeAutospacing="0" w:after="0" w:afterAutospacing="0" w:line="186" w:lineRule="atLeast"/>
        <w:ind w:left="288" w:right="144"/>
        <w:rPr>
          <w:ins w:id="1806" w:author="Knapp, Beverly" w:date="2021-07-19T14:48:00Z"/>
          <w:rFonts w:ascii="Times" w:hAnsi="Times"/>
          <w:b/>
          <w:bCs/>
          <w:color w:val="000000"/>
          <w:sz w:val="16"/>
          <w:szCs w:val="16"/>
        </w:rPr>
      </w:pPr>
      <w:ins w:id="180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67</w:t>
      </w:r>
      <w:r w:rsidR="00303FA5">
        <w:rPr>
          <w:rFonts w:ascii="Times" w:hAnsi="Times"/>
          <w:b/>
          <w:bCs/>
          <w:color w:val="000000"/>
          <w:sz w:val="16"/>
          <w:szCs w:val="16"/>
        </w:rPr>
        <w:t>6</w:t>
      </w:r>
      <w:ins w:id="1808" w:author="Knapp, Beverly" w:date="2021-07-19T14:48:00Z">
        <w:r w:rsidRPr="00614880">
          <w:rPr>
            <w:rFonts w:ascii="Times" w:hAnsi="Times"/>
            <w:b/>
            <w:bCs/>
            <w:color w:val="000000"/>
            <w:sz w:val="16"/>
            <w:szCs w:val="16"/>
          </w:rPr>
          <w:t>   ONLINE ............................................</w:t>
        </w:r>
      </w:ins>
      <w:ins w:id="1809" w:author="Knapp, Beverly" w:date="2021-07-19T15:26:00Z">
        <w:r w:rsidRPr="00614880">
          <w:rPr>
            <w:rFonts w:ascii="Times" w:hAnsi="Times"/>
            <w:b/>
            <w:bCs/>
            <w:color w:val="000000"/>
            <w:sz w:val="16"/>
            <w:szCs w:val="16"/>
          </w:rPr>
          <w:t>.......</w:t>
        </w:r>
      </w:ins>
      <w:r w:rsidR="000F1554">
        <w:rPr>
          <w:rFonts w:ascii="Times" w:hAnsi="Times"/>
          <w:b/>
          <w:bCs/>
          <w:color w:val="000000"/>
          <w:sz w:val="16"/>
          <w:szCs w:val="16"/>
        </w:rPr>
        <w:t>.....</w:t>
      </w:r>
      <w:r w:rsidRPr="00614880">
        <w:rPr>
          <w:rFonts w:ascii="Times" w:hAnsi="Times"/>
          <w:b/>
          <w:bCs/>
          <w:color w:val="000000"/>
          <w:sz w:val="16"/>
          <w:szCs w:val="16"/>
        </w:rPr>
        <w:t>.</w:t>
      </w:r>
      <w:ins w:id="1810" w:author="Knapp, Beverly" w:date="2021-07-19T15:26:00Z">
        <w:r w:rsidRPr="00614880">
          <w:rPr>
            <w:rFonts w:ascii="Times" w:hAnsi="Times"/>
            <w:b/>
            <w:bCs/>
            <w:color w:val="000000"/>
            <w:sz w:val="16"/>
            <w:szCs w:val="16"/>
          </w:rPr>
          <w:t>....</w:t>
        </w:r>
      </w:ins>
      <w:ins w:id="181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812"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 xml:space="preserve">J. </w:t>
      </w:r>
      <w:r w:rsidR="00303FA5">
        <w:rPr>
          <w:rFonts w:ascii="Times" w:hAnsi="Times"/>
          <w:b/>
          <w:bCs/>
          <w:color w:val="000000"/>
          <w:sz w:val="16"/>
          <w:szCs w:val="16"/>
        </w:rPr>
        <w:t>Georges</w:t>
      </w:r>
    </w:p>
    <w:p w14:paraId="722E53B3" w14:textId="77777777" w:rsidR="00DD7C89" w:rsidRDefault="00DD7C89" w:rsidP="00DD7C89">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13" w:author="Knapp, Beverly" w:date="2021-07-19T14:48:00Z">
        <w:r w:rsidRPr="00614880">
          <w:rPr>
            <w:rFonts w:ascii="Times" w:hAnsi="Times"/>
            <w:color w:val="000000"/>
            <w:sz w:val="15"/>
            <w:szCs w:val="15"/>
          </w:rPr>
          <w:t>Section 2</w:t>
        </w:r>
      </w:ins>
      <w:r w:rsidRPr="00614880">
        <w:rPr>
          <w:rFonts w:ascii="Times" w:hAnsi="Times"/>
          <w:color w:val="000000"/>
          <w:sz w:val="15"/>
          <w:szCs w:val="15"/>
        </w:rPr>
        <w:t>67</w:t>
      </w:r>
      <w:r w:rsidR="00303FA5">
        <w:rPr>
          <w:rFonts w:ascii="Times" w:hAnsi="Times"/>
          <w:color w:val="000000"/>
          <w:sz w:val="15"/>
          <w:szCs w:val="15"/>
        </w:rPr>
        <w:t>6</w:t>
      </w:r>
      <w:r w:rsidRPr="00614880">
        <w:rPr>
          <w:rFonts w:ascii="Times" w:hAnsi="Times"/>
          <w:color w:val="000000"/>
          <w:sz w:val="15"/>
          <w:szCs w:val="15"/>
        </w:rPr>
        <w:t xml:space="preserve"> </w:t>
      </w:r>
      <w:ins w:id="181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815"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sidR="00303FA5">
        <w:rPr>
          <w:rFonts w:ascii="Times" w:hAnsi="Times"/>
          <w:color w:val="000000"/>
          <w:sz w:val="15"/>
          <w:szCs w:val="15"/>
        </w:rPr>
        <w:t xml:space="preserve"> Section 2676 meets for 8 weeks from: February 12 to April 8, 2022.</w:t>
      </w:r>
    </w:p>
    <w:p w14:paraId="764DF6C8" w14:textId="77777777" w:rsidR="00303FA5" w:rsidRPr="00614880" w:rsidRDefault="00303FA5" w:rsidP="000F1554">
      <w:pPr>
        <w:pStyle w:val="section0"/>
        <w:tabs>
          <w:tab w:val="left" w:pos="2970"/>
          <w:tab w:val="left" w:pos="3600"/>
          <w:tab w:val="left" w:pos="3870"/>
          <w:tab w:val="left" w:pos="4230"/>
        </w:tabs>
        <w:spacing w:before="0" w:beforeAutospacing="0" w:after="0" w:afterAutospacing="0" w:line="186" w:lineRule="atLeast"/>
        <w:ind w:left="288" w:right="144"/>
        <w:rPr>
          <w:ins w:id="1816" w:author="Knapp, Beverly" w:date="2021-07-19T14:48:00Z"/>
          <w:rFonts w:ascii="Times" w:hAnsi="Times"/>
          <w:b/>
          <w:bCs/>
          <w:color w:val="000000"/>
          <w:sz w:val="16"/>
          <w:szCs w:val="16"/>
        </w:rPr>
      </w:pPr>
      <w:ins w:id="181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67</w:t>
      </w:r>
      <w:r>
        <w:rPr>
          <w:rFonts w:ascii="Times" w:hAnsi="Times"/>
          <w:b/>
          <w:bCs/>
          <w:color w:val="000000"/>
          <w:sz w:val="16"/>
          <w:szCs w:val="16"/>
        </w:rPr>
        <w:t>8</w:t>
      </w:r>
      <w:ins w:id="1818" w:author="Knapp, Beverly" w:date="2021-07-19T14:48:00Z">
        <w:r w:rsidRPr="00614880">
          <w:rPr>
            <w:rFonts w:ascii="Times" w:hAnsi="Times"/>
            <w:b/>
            <w:bCs/>
            <w:color w:val="000000"/>
            <w:sz w:val="16"/>
            <w:szCs w:val="16"/>
          </w:rPr>
          <w:t>   ONLINE ............................................</w:t>
        </w:r>
      </w:ins>
      <w:ins w:id="181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20" w:author="Knapp, Beverly" w:date="2021-07-19T15:26:00Z">
        <w:r w:rsidRPr="00614880">
          <w:rPr>
            <w:rFonts w:ascii="Times" w:hAnsi="Times"/>
            <w:b/>
            <w:bCs/>
            <w:color w:val="000000"/>
            <w:sz w:val="16"/>
            <w:szCs w:val="16"/>
          </w:rPr>
          <w:t>....</w:t>
        </w:r>
      </w:ins>
      <w:r w:rsidR="000F1554">
        <w:rPr>
          <w:rFonts w:ascii="Times" w:hAnsi="Times"/>
          <w:b/>
          <w:bCs/>
          <w:color w:val="000000"/>
          <w:sz w:val="16"/>
          <w:szCs w:val="16"/>
        </w:rPr>
        <w:t>.....</w:t>
      </w:r>
      <w:ins w:id="1821"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822"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 xml:space="preserve">J. </w:t>
      </w:r>
      <w:r>
        <w:rPr>
          <w:rFonts w:ascii="Times" w:hAnsi="Times"/>
          <w:b/>
          <w:bCs/>
          <w:color w:val="000000"/>
          <w:sz w:val="16"/>
          <w:szCs w:val="16"/>
        </w:rPr>
        <w:t>Georges</w:t>
      </w:r>
    </w:p>
    <w:p w14:paraId="28014122" w14:textId="77777777" w:rsidR="00303FA5" w:rsidRDefault="00303FA5" w:rsidP="00303FA5">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23" w:author="Knapp, Beverly" w:date="2021-07-19T14:48:00Z">
        <w:r w:rsidRPr="00614880">
          <w:rPr>
            <w:rFonts w:ascii="Times" w:hAnsi="Times"/>
            <w:color w:val="000000"/>
            <w:sz w:val="15"/>
            <w:szCs w:val="15"/>
          </w:rPr>
          <w:t>Section 2</w:t>
        </w:r>
      </w:ins>
      <w:r w:rsidRPr="00614880">
        <w:rPr>
          <w:rFonts w:ascii="Times" w:hAnsi="Times"/>
          <w:color w:val="000000"/>
          <w:sz w:val="15"/>
          <w:szCs w:val="15"/>
        </w:rPr>
        <w:t>67</w:t>
      </w:r>
      <w:r>
        <w:rPr>
          <w:rFonts w:ascii="Times" w:hAnsi="Times"/>
          <w:color w:val="000000"/>
          <w:sz w:val="15"/>
          <w:szCs w:val="15"/>
        </w:rPr>
        <w:t>8</w:t>
      </w:r>
      <w:r w:rsidRPr="00614880">
        <w:rPr>
          <w:rFonts w:ascii="Times" w:hAnsi="Times"/>
          <w:color w:val="000000"/>
          <w:sz w:val="15"/>
          <w:szCs w:val="15"/>
        </w:rPr>
        <w:t xml:space="preserve"> </w:t>
      </w:r>
      <w:ins w:id="1824"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825"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2678 meets for 8 weeks from: April 16 to June 10, 2022.</w:t>
      </w:r>
    </w:p>
    <w:p w14:paraId="3E15DCC0" w14:textId="32254A10" w:rsidR="00717830" w:rsidRPr="00614880" w:rsidRDefault="00717830" w:rsidP="00717830">
      <w:pPr>
        <w:pStyle w:val="section0"/>
        <w:tabs>
          <w:tab w:val="left" w:pos="2970"/>
          <w:tab w:val="left" w:pos="3600"/>
          <w:tab w:val="left" w:pos="3870"/>
          <w:tab w:val="left" w:pos="4320"/>
        </w:tabs>
        <w:spacing w:before="0" w:beforeAutospacing="0" w:after="0" w:afterAutospacing="0" w:line="186" w:lineRule="atLeast"/>
        <w:ind w:left="288" w:right="144"/>
        <w:rPr>
          <w:ins w:id="1826" w:author="Knapp, Beverly" w:date="2021-07-19T14:48:00Z"/>
          <w:rFonts w:ascii="Times" w:hAnsi="Times"/>
          <w:b/>
          <w:bCs/>
          <w:color w:val="000000"/>
          <w:sz w:val="16"/>
          <w:szCs w:val="16"/>
        </w:rPr>
      </w:pPr>
      <w:ins w:id="1827"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Pr>
          <w:rFonts w:ascii="Times" w:hAnsi="Times"/>
          <w:b/>
          <w:bCs/>
          <w:color w:val="000000"/>
          <w:sz w:val="16"/>
          <w:szCs w:val="16"/>
        </w:rPr>
        <w:t>8</w:t>
      </w:r>
      <w:r w:rsidRPr="00614880">
        <w:rPr>
          <w:rFonts w:ascii="Times" w:hAnsi="Times"/>
          <w:b/>
          <w:bCs/>
          <w:color w:val="000000"/>
          <w:sz w:val="16"/>
          <w:szCs w:val="16"/>
        </w:rPr>
        <w:t>2</w:t>
      </w:r>
      <w:ins w:id="1828" w:author="Knapp, Beverly" w:date="2021-07-19T14:48:00Z">
        <w:r w:rsidRPr="00614880">
          <w:rPr>
            <w:rFonts w:ascii="Times" w:hAnsi="Times"/>
            <w:b/>
            <w:bCs/>
            <w:color w:val="000000"/>
            <w:sz w:val="16"/>
            <w:szCs w:val="16"/>
          </w:rPr>
          <w:t xml:space="preserve">   </w:t>
        </w:r>
        <w:r w:rsidRPr="00717830">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829"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830"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831"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32" w:author="Knapp, Beverly" w:date="2021-07-19T15:26:00Z">
        <w:r w:rsidRPr="00614880">
          <w:rPr>
            <w:rFonts w:ascii="Times" w:hAnsi="Times"/>
            <w:b/>
            <w:bCs/>
            <w:color w:val="000000"/>
            <w:sz w:val="16"/>
            <w:szCs w:val="16"/>
          </w:rPr>
          <w:t>...</w:t>
        </w:r>
      </w:ins>
      <w:ins w:id="183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834"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A. Cranon-Charles</w:t>
      </w:r>
    </w:p>
    <w:p w14:paraId="67C291F5" w14:textId="36198857" w:rsidR="00717830" w:rsidRDefault="00717830" w:rsidP="00717830">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35" w:author="Knapp, Beverly" w:date="2021-07-19T14:48:00Z">
        <w:r w:rsidRPr="00717830">
          <w:rPr>
            <w:rFonts w:ascii="Times" w:hAnsi="Times"/>
            <w:color w:val="FF0000"/>
            <w:sz w:val="15"/>
            <w:szCs w:val="15"/>
            <w:highlight w:val="yellow"/>
          </w:rPr>
          <w:t>Section 2</w:t>
        </w:r>
      </w:ins>
      <w:r w:rsidRPr="00717830">
        <w:rPr>
          <w:rFonts w:ascii="Times" w:hAnsi="Times"/>
          <w:color w:val="FF0000"/>
          <w:sz w:val="15"/>
          <w:szCs w:val="15"/>
          <w:highlight w:val="yellow"/>
        </w:rPr>
        <w:t xml:space="preserve">682 </w:t>
      </w:r>
      <w:ins w:id="1836" w:author="Knapp, Beverly" w:date="2021-07-19T14:48:00Z">
        <w:r w:rsidRPr="00717830">
          <w:rPr>
            <w:rFonts w:ascii="Times" w:hAnsi="Times"/>
            <w:color w:val="FF0000"/>
            <w:sz w:val="15"/>
            <w:szCs w:val="15"/>
            <w:highlight w:val="yellow"/>
          </w:rPr>
          <w:t xml:space="preserve">is a fully online class. Registered students must login to the Canvas </w:t>
        </w:r>
      </w:ins>
      <w:r w:rsidRPr="00717830">
        <w:rPr>
          <w:rFonts w:ascii="Times" w:hAnsi="Times"/>
          <w:color w:val="FF0000"/>
          <w:sz w:val="15"/>
          <w:szCs w:val="15"/>
          <w:highlight w:val="yellow"/>
        </w:rPr>
        <w:t xml:space="preserve">course </w:t>
      </w:r>
      <w:ins w:id="1837" w:author="Knapp, Beverly" w:date="2021-07-19T14:48:00Z">
        <w:r w:rsidRPr="00717830">
          <w:rPr>
            <w:rFonts w:ascii="Times" w:hAnsi="Times"/>
            <w:color w:val="FF0000"/>
            <w:sz w:val="15"/>
            <w:szCs w:val="15"/>
            <w:highlight w:val="yellow"/>
          </w:rPr>
          <w:t>site on the first day of class and follow any instructions or they may be dropped from the course</w:t>
        </w:r>
      </w:ins>
      <w:r w:rsidRPr="00717830">
        <w:rPr>
          <w:rFonts w:ascii="Times" w:hAnsi="Times"/>
          <w:color w:val="FF0000"/>
          <w:sz w:val="15"/>
          <w:szCs w:val="15"/>
          <w:highlight w:val="yellow"/>
        </w:rPr>
        <w:t>.</w:t>
      </w:r>
    </w:p>
    <w:p w14:paraId="6C1DDB62" w14:textId="44622C88" w:rsidR="00717830" w:rsidRPr="00614880" w:rsidRDefault="00717830" w:rsidP="00717830">
      <w:pPr>
        <w:pStyle w:val="section0"/>
        <w:tabs>
          <w:tab w:val="left" w:pos="2970"/>
          <w:tab w:val="left" w:pos="3600"/>
          <w:tab w:val="left" w:pos="3870"/>
          <w:tab w:val="left" w:pos="4320"/>
        </w:tabs>
        <w:spacing w:before="0" w:beforeAutospacing="0" w:after="0" w:afterAutospacing="0" w:line="186" w:lineRule="atLeast"/>
        <w:ind w:left="288" w:right="144"/>
        <w:rPr>
          <w:ins w:id="1838" w:author="Knapp, Beverly" w:date="2021-07-19T14:48:00Z"/>
          <w:rFonts w:ascii="Times" w:hAnsi="Times"/>
          <w:b/>
          <w:bCs/>
          <w:color w:val="000000"/>
          <w:sz w:val="16"/>
          <w:szCs w:val="16"/>
        </w:rPr>
      </w:pPr>
      <w:bookmarkStart w:id="1839" w:name="_Hlk93995118"/>
      <w:ins w:id="1840"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Pr>
          <w:rFonts w:ascii="Times" w:hAnsi="Times"/>
          <w:b/>
          <w:bCs/>
          <w:color w:val="000000"/>
          <w:sz w:val="16"/>
          <w:szCs w:val="16"/>
        </w:rPr>
        <w:t>84</w:t>
      </w:r>
      <w:ins w:id="1841" w:author="Knapp, Beverly" w:date="2021-07-19T14:48:00Z">
        <w:r w:rsidRPr="00614880">
          <w:rPr>
            <w:rFonts w:ascii="Times" w:hAnsi="Times"/>
            <w:b/>
            <w:bCs/>
            <w:color w:val="000000"/>
            <w:sz w:val="16"/>
            <w:szCs w:val="16"/>
          </w:rPr>
          <w:t xml:space="preserve">   </w:t>
        </w:r>
        <w:r w:rsidRPr="00717830">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842"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843" w:author="Knapp, Beverly" w:date="2021-07-19T15:26:00Z">
        <w:r w:rsidRPr="00614880">
          <w:rPr>
            <w:rFonts w:ascii="Times" w:hAnsi="Times"/>
            <w:b/>
            <w:bCs/>
            <w:color w:val="000000"/>
            <w:sz w:val="16"/>
            <w:szCs w:val="16"/>
          </w:rPr>
          <w:t>..</w:t>
        </w:r>
      </w:ins>
      <w:r>
        <w:rPr>
          <w:rFonts w:ascii="Times" w:hAnsi="Times"/>
          <w:b/>
          <w:bCs/>
          <w:color w:val="000000"/>
          <w:sz w:val="16"/>
          <w:szCs w:val="16"/>
        </w:rPr>
        <w:t>.</w:t>
      </w:r>
      <w:ins w:id="1844"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45" w:author="Knapp, Beverly" w:date="2021-07-19T15:26:00Z">
        <w:r w:rsidRPr="00614880">
          <w:rPr>
            <w:rFonts w:ascii="Times" w:hAnsi="Times"/>
            <w:b/>
            <w:bCs/>
            <w:color w:val="000000"/>
            <w:sz w:val="16"/>
            <w:szCs w:val="16"/>
          </w:rPr>
          <w:t>...</w:t>
        </w:r>
      </w:ins>
      <w:ins w:id="1846"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847"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A. Cranon-Charles</w:t>
      </w:r>
    </w:p>
    <w:p w14:paraId="5076416D" w14:textId="5E587F10" w:rsidR="00717830" w:rsidRDefault="00717830" w:rsidP="00717830">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48" w:author="Knapp, Beverly" w:date="2021-07-19T14:48:00Z">
        <w:r w:rsidRPr="00717830">
          <w:rPr>
            <w:rFonts w:ascii="Times" w:hAnsi="Times"/>
            <w:color w:val="FF0000"/>
            <w:sz w:val="15"/>
            <w:szCs w:val="15"/>
            <w:highlight w:val="yellow"/>
          </w:rPr>
          <w:t>Section 2</w:t>
        </w:r>
      </w:ins>
      <w:r w:rsidRPr="00717830">
        <w:rPr>
          <w:rFonts w:ascii="Times" w:hAnsi="Times"/>
          <w:color w:val="FF0000"/>
          <w:sz w:val="15"/>
          <w:szCs w:val="15"/>
          <w:highlight w:val="yellow"/>
        </w:rPr>
        <w:t>68</w:t>
      </w:r>
      <w:r>
        <w:rPr>
          <w:rFonts w:ascii="Times" w:hAnsi="Times"/>
          <w:color w:val="FF0000"/>
          <w:sz w:val="15"/>
          <w:szCs w:val="15"/>
          <w:highlight w:val="yellow"/>
        </w:rPr>
        <w:t>4</w:t>
      </w:r>
      <w:r w:rsidRPr="00717830">
        <w:rPr>
          <w:rFonts w:ascii="Times" w:hAnsi="Times"/>
          <w:color w:val="FF0000"/>
          <w:sz w:val="15"/>
          <w:szCs w:val="15"/>
          <w:highlight w:val="yellow"/>
        </w:rPr>
        <w:t xml:space="preserve"> </w:t>
      </w:r>
      <w:ins w:id="1849" w:author="Knapp, Beverly" w:date="2021-07-19T14:48:00Z">
        <w:r w:rsidRPr="00717830">
          <w:rPr>
            <w:rFonts w:ascii="Times" w:hAnsi="Times"/>
            <w:color w:val="FF0000"/>
            <w:sz w:val="15"/>
            <w:szCs w:val="15"/>
            <w:highlight w:val="yellow"/>
          </w:rPr>
          <w:t xml:space="preserve">is a fully online class. Registered students must login to the Canvas </w:t>
        </w:r>
      </w:ins>
      <w:r w:rsidRPr="00717830">
        <w:rPr>
          <w:rFonts w:ascii="Times" w:hAnsi="Times"/>
          <w:color w:val="FF0000"/>
          <w:sz w:val="15"/>
          <w:szCs w:val="15"/>
          <w:highlight w:val="yellow"/>
        </w:rPr>
        <w:t xml:space="preserve">course </w:t>
      </w:r>
      <w:ins w:id="1850" w:author="Knapp, Beverly" w:date="2021-07-19T14:48:00Z">
        <w:r w:rsidRPr="00717830">
          <w:rPr>
            <w:rFonts w:ascii="Times" w:hAnsi="Times"/>
            <w:color w:val="FF0000"/>
            <w:sz w:val="15"/>
            <w:szCs w:val="15"/>
            <w:highlight w:val="yellow"/>
          </w:rPr>
          <w:t>site on the first day of class and follow any instructions or they may be dropped from the course</w:t>
        </w:r>
      </w:ins>
      <w:r w:rsidRPr="00717830">
        <w:rPr>
          <w:rFonts w:ascii="Times" w:hAnsi="Times"/>
          <w:color w:val="FF0000"/>
          <w:sz w:val="15"/>
          <w:szCs w:val="15"/>
          <w:highlight w:val="yellow"/>
        </w:rPr>
        <w:t>.</w:t>
      </w:r>
      <w:r w:rsidR="002620CE">
        <w:rPr>
          <w:rFonts w:ascii="Times" w:hAnsi="Times"/>
          <w:color w:val="FF0000"/>
          <w:sz w:val="15"/>
          <w:szCs w:val="15"/>
          <w:highlight w:val="yellow"/>
        </w:rPr>
        <w:t xml:space="preserve"> Section 2684 meets for 8 weeks from: April 16 to June 10, 2022.</w:t>
      </w:r>
    </w:p>
    <w:bookmarkEnd w:id="1839"/>
    <w:p w14:paraId="4AB3FB2D" w14:textId="77777777" w:rsidR="00537663" w:rsidRPr="00614880" w:rsidRDefault="00537663" w:rsidP="00537663">
      <w:pPr>
        <w:pStyle w:val="section0"/>
        <w:tabs>
          <w:tab w:val="left" w:pos="2970"/>
          <w:tab w:val="left" w:pos="3600"/>
          <w:tab w:val="left" w:pos="3870"/>
        </w:tabs>
        <w:spacing w:before="0" w:beforeAutospacing="0" w:after="0" w:afterAutospacing="0" w:line="186" w:lineRule="atLeast"/>
        <w:ind w:left="288" w:right="144"/>
        <w:rPr>
          <w:ins w:id="1851" w:author="Knapp, Beverly" w:date="2021-07-19T14:48:00Z"/>
          <w:rFonts w:ascii="Times" w:hAnsi="Times"/>
          <w:b/>
          <w:bCs/>
          <w:color w:val="000000"/>
          <w:sz w:val="16"/>
          <w:szCs w:val="16"/>
        </w:rPr>
      </w:pPr>
      <w:ins w:id="185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Pr>
          <w:rFonts w:ascii="Times" w:hAnsi="Times"/>
          <w:b/>
          <w:bCs/>
          <w:color w:val="000000"/>
          <w:sz w:val="16"/>
          <w:szCs w:val="16"/>
        </w:rPr>
        <w:t>88</w:t>
      </w:r>
      <w:ins w:id="1853" w:author="Knapp, Beverly" w:date="2021-07-19T14:48:00Z">
        <w:r w:rsidRPr="00614880">
          <w:rPr>
            <w:rFonts w:ascii="Times" w:hAnsi="Times"/>
            <w:b/>
            <w:bCs/>
            <w:color w:val="000000"/>
            <w:sz w:val="16"/>
            <w:szCs w:val="16"/>
          </w:rPr>
          <w:t>   ONLINE ............................................</w:t>
        </w:r>
      </w:ins>
      <w:ins w:id="1854"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55" w:author="Knapp, Beverly" w:date="2021-07-19T15:26:00Z">
        <w:r w:rsidRPr="00614880">
          <w:rPr>
            <w:rFonts w:ascii="Times" w:hAnsi="Times"/>
            <w:b/>
            <w:bCs/>
            <w:color w:val="000000"/>
            <w:sz w:val="16"/>
            <w:szCs w:val="16"/>
          </w:rPr>
          <w:t>....</w:t>
        </w:r>
      </w:ins>
      <w:ins w:id="1856" w:author="Knapp, Beverly" w:date="2021-07-19T14:48:00Z">
        <w:r w:rsidRPr="00614880">
          <w:rPr>
            <w:rFonts w:ascii="Times" w:hAnsi="Times"/>
            <w:b/>
            <w:bCs/>
            <w:color w:val="000000"/>
            <w:sz w:val="16"/>
            <w:szCs w:val="16"/>
          </w:rPr>
          <w:t>.</w:t>
        </w:r>
      </w:ins>
      <w:r w:rsidR="000F1554">
        <w:rPr>
          <w:rFonts w:ascii="Times" w:hAnsi="Times"/>
          <w:b/>
          <w:bCs/>
          <w:color w:val="000000"/>
          <w:sz w:val="16"/>
          <w:szCs w:val="16"/>
        </w:rPr>
        <w:t>......</w:t>
      </w:r>
      <w:ins w:id="1857"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858"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P. Flor</w:t>
      </w:r>
    </w:p>
    <w:p w14:paraId="75B7D9D7" w14:textId="77777777" w:rsidR="00537663" w:rsidRDefault="00537663" w:rsidP="00537663">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59" w:author="Knapp, Beverly" w:date="2021-07-19T14:48:00Z">
        <w:r w:rsidRPr="00614880">
          <w:rPr>
            <w:rFonts w:ascii="Times" w:hAnsi="Times"/>
            <w:color w:val="000000"/>
            <w:sz w:val="15"/>
            <w:szCs w:val="15"/>
          </w:rPr>
          <w:t>Section 2</w:t>
        </w:r>
      </w:ins>
      <w:r w:rsidRPr="00614880">
        <w:rPr>
          <w:rFonts w:ascii="Times" w:hAnsi="Times"/>
          <w:color w:val="000000"/>
          <w:sz w:val="15"/>
          <w:szCs w:val="15"/>
        </w:rPr>
        <w:t>6</w:t>
      </w:r>
      <w:r>
        <w:rPr>
          <w:rFonts w:ascii="Times" w:hAnsi="Times"/>
          <w:color w:val="000000"/>
          <w:sz w:val="15"/>
          <w:szCs w:val="15"/>
        </w:rPr>
        <w:t>88</w:t>
      </w:r>
      <w:r w:rsidRPr="00614880">
        <w:rPr>
          <w:rFonts w:ascii="Times" w:hAnsi="Times"/>
          <w:color w:val="000000"/>
          <w:sz w:val="15"/>
          <w:szCs w:val="15"/>
        </w:rPr>
        <w:t xml:space="preserve"> </w:t>
      </w:r>
      <w:ins w:id="186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861"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2688 meets for 8 weeks from: February 12 to April 8, 2022.</w:t>
      </w:r>
    </w:p>
    <w:p w14:paraId="292D0DE9" w14:textId="77777777" w:rsidR="00537663" w:rsidRPr="00614880" w:rsidRDefault="00537663" w:rsidP="00537663">
      <w:pPr>
        <w:pStyle w:val="section0"/>
        <w:tabs>
          <w:tab w:val="left" w:pos="2970"/>
          <w:tab w:val="left" w:pos="3600"/>
          <w:tab w:val="left" w:pos="3870"/>
        </w:tabs>
        <w:spacing w:before="0" w:beforeAutospacing="0" w:after="0" w:afterAutospacing="0" w:line="186" w:lineRule="atLeast"/>
        <w:ind w:left="288" w:right="144"/>
        <w:rPr>
          <w:ins w:id="1862" w:author="Knapp, Beverly" w:date="2021-07-19T14:48:00Z"/>
          <w:rFonts w:ascii="Times" w:hAnsi="Times"/>
          <w:b/>
          <w:bCs/>
          <w:color w:val="000000"/>
          <w:sz w:val="16"/>
          <w:szCs w:val="16"/>
        </w:rPr>
      </w:pPr>
      <w:ins w:id="1863"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Pr>
          <w:rFonts w:ascii="Times" w:hAnsi="Times"/>
          <w:b/>
          <w:bCs/>
          <w:color w:val="000000"/>
          <w:sz w:val="16"/>
          <w:szCs w:val="16"/>
        </w:rPr>
        <w:t>90</w:t>
      </w:r>
      <w:ins w:id="1864" w:author="Knapp, Beverly" w:date="2021-07-19T14:48:00Z">
        <w:r w:rsidRPr="00614880">
          <w:rPr>
            <w:rFonts w:ascii="Times" w:hAnsi="Times"/>
            <w:b/>
            <w:bCs/>
            <w:color w:val="000000"/>
            <w:sz w:val="16"/>
            <w:szCs w:val="16"/>
          </w:rPr>
          <w:t>   ONLINE ............................................</w:t>
        </w:r>
      </w:ins>
      <w:ins w:id="1865"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66" w:author="Knapp, Beverly" w:date="2021-07-19T15:26:00Z">
        <w:r w:rsidRPr="00614880">
          <w:rPr>
            <w:rFonts w:ascii="Times" w:hAnsi="Times"/>
            <w:b/>
            <w:bCs/>
            <w:color w:val="000000"/>
            <w:sz w:val="16"/>
            <w:szCs w:val="16"/>
          </w:rPr>
          <w:t>..</w:t>
        </w:r>
      </w:ins>
      <w:r w:rsidR="000F1554">
        <w:rPr>
          <w:rFonts w:ascii="Times" w:hAnsi="Times"/>
          <w:b/>
          <w:bCs/>
          <w:color w:val="000000"/>
          <w:sz w:val="16"/>
          <w:szCs w:val="16"/>
        </w:rPr>
        <w:t>.....</w:t>
      </w:r>
      <w:ins w:id="1867" w:author="Knapp, Beverly" w:date="2021-07-19T15:26:00Z">
        <w:r w:rsidRPr="00614880">
          <w:rPr>
            <w:rFonts w:ascii="Times" w:hAnsi="Times"/>
            <w:b/>
            <w:bCs/>
            <w:color w:val="000000"/>
            <w:sz w:val="16"/>
            <w:szCs w:val="16"/>
          </w:rPr>
          <w:t>..</w:t>
        </w:r>
      </w:ins>
      <w:ins w:id="1868" w:author="Knapp, Beverly" w:date="2021-07-19T14:48:00Z">
        <w:r w:rsidRPr="00614880">
          <w:rPr>
            <w:rFonts w:ascii="Times" w:hAnsi="Times"/>
            <w:b/>
            <w:bCs/>
            <w:color w:val="000000"/>
            <w:sz w:val="16"/>
            <w:szCs w:val="16"/>
          </w:rPr>
          <w:t>....</w:t>
        </w:r>
      </w:ins>
      <w:r w:rsidR="00B87B75">
        <w:rPr>
          <w:rFonts w:ascii="Times" w:hAnsi="Times"/>
          <w:b/>
          <w:bCs/>
          <w:color w:val="000000"/>
          <w:sz w:val="16"/>
          <w:szCs w:val="16"/>
        </w:rPr>
        <w:t>.</w:t>
      </w:r>
      <w:r w:rsidRPr="00614880">
        <w:rPr>
          <w:rFonts w:ascii="Times" w:hAnsi="Times"/>
          <w:b/>
          <w:bCs/>
          <w:color w:val="000000"/>
          <w:sz w:val="16"/>
          <w:szCs w:val="16"/>
        </w:rPr>
        <w:t>.</w:t>
      </w:r>
      <w:r w:rsidR="00B87B75">
        <w:rPr>
          <w:rFonts w:ascii="Times" w:hAnsi="Times"/>
          <w:b/>
          <w:bCs/>
          <w:color w:val="000000"/>
          <w:sz w:val="16"/>
          <w:szCs w:val="16"/>
        </w:rPr>
        <w:t>.</w:t>
      </w:r>
      <w:r w:rsidRPr="00614880">
        <w:rPr>
          <w:rFonts w:ascii="Times" w:hAnsi="Times"/>
          <w:b/>
          <w:bCs/>
          <w:color w:val="000000"/>
          <w:sz w:val="16"/>
          <w:szCs w:val="16"/>
        </w:rPr>
        <w:t>.</w:t>
      </w:r>
      <w:ins w:id="1869"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P. Flor</w:t>
      </w:r>
    </w:p>
    <w:p w14:paraId="407B6069" w14:textId="77777777" w:rsidR="00537663" w:rsidRDefault="00537663" w:rsidP="00537663">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70" w:author="Knapp, Beverly" w:date="2021-07-19T14:48:00Z">
        <w:r w:rsidRPr="00614880">
          <w:rPr>
            <w:rFonts w:ascii="Times" w:hAnsi="Times"/>
            <w:color w:val="000000"/>
            <w:sz w:val="15"/>
            <w:szCs w:val="15"/>
          </w:rPr>
          <w:t>Section 2</w:t>
        </w:r>
      </w:ins>
      <w:r w:rsidRPr="00614880">
        <w:rPr>
          <w:rFonts w:ascii="Times" w:hAnsi="Times"/>
          <w:color w:val="000000"/>
          <w:sz w:val="15"/>
          <w:szCs w:val="15"/>
        </w:rPr>
        <w:t>6</w:t>
      </w:r>
      <w:r>
        <w:rPr>
          <w:rFonts w:ascii="Times" w:hAnsi="Times"/>
          <w:color w:val="000000"/>
          <w:sz w:val="15"/>
          <w:szCs w:val="15"/>
        </w:rPr>
        <w:t>90</w:t>
      </w:r>
      <w:r w:rsidRPr="00614880">
        <w:rPr>
          <w:rFonts w:ascii="Times" w:hAnsi="Times"/>
          <w:color w:val="000000"/>
          <w:sz w:val="15"/>
          <w:szCs w:val="15"/>
        </w:rPr>
        <w:t xml:space="preserve"> </w:t>
      </w:r>
      <w:ins w:id="1871"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872"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2690 meets for 8 weeks from: April 16 to June 10, 2022.</w:t>
      </w:r>
    </w:p>
    <w:p w14:paraId="582E81E5" w14:textId="77777777" w:rsidR="0090611F" w:rsidRPr="00614880" w:rsidRDefault="0090611F" w:rsidP="00DA78B6">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614880">
        <w:rPr>
          <w:rFonts w:ascii="Times" w:hAnsi="Times"/>
          <w:b/>
          <w:bCs/>
          <w:color w:val="000000"/>
          <w:sz w:val="16"/>
          <w:szCs w:val="16"/>
        </w:rPr>
        <w:t>26</w:t>
      </w:r>
      <w:r>
        <w:rPr>
          <w:rFonts w:ascii="Times" w:hAnsi="Times"/>
          <w:b/>
          <w:bCs/>
          <w:color w:val="000000"/>
          <w:sz w:val="16"/>
          <w:szCs w:val="16"/>
        </w:rPr>
        <w:t>94</w:t>
      </w:r>
      <w:r w:rsidRPr="00614880">
        <w:rPr>
          <w:rFonts w:ascii="Times" w:hAnsi="Times"/>
          <w:b/>
          <w:bCs/>
          <w:color w:val="000000"/>
          <w:sz w:val="16"/>
          <w:szCs w:val="16"/>
        </w:rPr>
        <w:t>   HYBRID</w:t>
      </w:r>
      <w:ins w:id="1873"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11</w:t>
      </w:r>
      <w:ins w:id="1874" w:author="Knapp, Beverly" w:date="2021-07-19T15:10:00Z">
        <w:r w:rsidRPr="00614880">
          <w:rPr>
            <w:rFonts w:ascii="Times" w:hAnsi="Times"/>
            <w:b/>
            <w:bCs/>
            <w:color w:val="000000"/>
            <w:sz w:val="16"/>
            <w:szCs w:val="16"/>
          </w:rPr>
          <w:t>:</w:t>
        </w:r>
      </w:ins>
      <w:r>
        <w:rPr>
          <w:rFonts w:ascii="Times" w:hAnsi="Times"/>
          <w:b/>
          <w:bCs/>
          <w:color w:val="000000"/>
          <w:sz w:val="16"/>
          <w:szCs w:val="16"/>
        </w:rPr>
        <w:t>30</w:t>
      </w:r>
      <w:ins w:id="1875" w:author="Knapp, Beverly" w:date="2021-07-19T15:10:00Z">
        <w:r w:rsidRPr="00614880">
          <w:rPr>
            <w:rFonts w:ascii="Times" w:hAnsi="Times"/>
            <w:b/>
            <w:bCs/>
            <w:color w:val="000000"/>
            <w:sz w:val="16"/>
            <w:szCs w:val="16"/>
          </w:rPr>
          <w:t>-</w:t>
        </w:r>
      </w:ins>
      <w:r>
        <w:rPr>
          <w:rFonts w:ascii="Times" w:hAnsi="Times"/>
          <w:b/>
          <w:bCs/>
          <w:color w:val="000000"/>
          <w:sz w:val="16"/>
          <w:szCs w:val="16"/>
        </w:rPr>
        <w:t>12</w:t>
      </w:r>
      <w:ins w:id="1876" w:author="Knapp, Beverly" w:date="2021-07-19T15:10:00Z">
        <w:r w:rsidRPr="00614880">
          <w:rPr>
            <w:rFonts w:ascii="Times" w:hAnsi="Times"/>
            <w:b/>
            <w:bCs/>
            <w:color w:val="000000"/>
            <w:sz w:val="16"/>
            <w:szCs w:val="16"/>
          </w:rPr>
          <w:t>:</w:t>
        </w:r>
      </w:ins>
      <w:r>
        <w:rPr>
          <w:rFonts w:ascii="Times" w:hAnsi="Times"/>
          <w:b/>
          <w:bCs/>
          <w:color w:val="000000"/>
          <w:sz w:val="16"/>
          <w:szCs w:val="16"/>
        </w:rPr>
        <w:t>55</w:t>
      </w:r>
      <w:r w:rsidRPr="00614880">
        <w:rPr>
          <w:rFonts w:ascii="Times" w:hAnsi="Times"/>
          <w:b/>
          <w:bCs/>
          <w:color w:val="000000"/>
          <w:sz w:val="16"/>
          <w:szCs w:val="16"/>
        </w:rPr>
        <w:t>p</w:t>
      </w:r>
      <w:ins w:id="1877"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t>
      </w:r>
      <w:r w:rsidR="0090026F">
        <w:rPr>
          <w:rFonts w:ascii="Times" w:hAnsi="Times"/>
          <w:b/>
          <w:bCs/>
          <w:color w:val="000000"/>
          <w:sz w:val="16"/>
          <w:szCs w:val="16"/>
        </w:rPr>
        <w:t>T</w:t>
      </w:r>
      <w:r w:rsidRPr="00614880">
        <w:rPr>
          <w:rFonts w:ascii="Times" w:hAnsi="Times"/>
          <w:b/>
          <w:bCs/>
          <w:color w:val="000000"/>
          <w:sz w:val="16"/>
          <w:szCs w:val="16"/>
        </w:rPr>
        <w:t xml:space="preserve"> SOCS </w:t>
      </w:r>
      <w:r w:rsidR="0090026F">
        <w:rPr>
          <w:rFonts w:ascii="Times" w:hAnsi="Times"/>
          <w:b/>
          <w:bCs/>
          <w:color w:val="000000"/>
          <w:sz w:val="16"/>
          <w:szCs w:val="16"/>
        </w:rPr>
        <w:t>205</w:t>
      </w:r>
      <w:ins w:id="1878"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0F1554">
        <w:rPr>
          <w:rFonts w:ascii="Times" w:hAnsi="Times"/>
          <w:b/>
          <w:bCs/>
          <w:color w:val="000000"/>
          <w:sz w:val="16"/>
          <w:szCs w:val="16"/>
        </w:rPr>
        <w:t>……</w:t>
      </w:r>
      <w:r w:rsidR="00B87B75">
        <w:rPr>
          <w:rFonts w:ascii="Times" w:hAnsi="Times"/>
          <w:b/>
          <w:bCs/>
          <w:color w:val="000000"/>
          <w:sz w:val="16"/>
          <w:szCs w:val="16"/>
        </w:rPr>
        <w:t>..</w:t>
      </w:r>
      <w:r w:rsidR="00DA78B6">
        <w:rPr>
          <w:rFonts w:ascii="Times" w:hAnsi="Times"/>
          <w:b/>
          <w:bCs/>
          <w:color w:val="000000"/>
          <w:sz w:val="16"/>
          <w:szCs w:val="16"/>
        </w:rPr>
        <w:t>.</w:t>
      </w:r>
      <w:r w:rsidRPr="00614880">
        <w:rPr>
          <w:rFonts w:ascii="Times" w:hAnsi="Times"/>
          <w:b/>
          <w:bCs/>
          <w:color w:val="000000"/>
          <w:sz w:val="16"/>
          <w:szCs w:val="16"/>
        </w:rPr>
        <w:t>..</w:t>
      </w:r>
      <w:ins w:id="1879"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T. Klein</w:t>
      </w:r>
    </w:p>
    <w:p w14:paraId="0B3A21A9" w14:textId="77777777" w:rsidR="0090611F" w:rsidRPr="00614880" w:rsidRDefault="0090611F" w:rsidP="0090611F">
      <w:pPr>
        <w:pStyle w:val="section0"/>
        <w:tabs>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26</w:t>
      </w:r>
      <w:r>
        <w:rPr>
          <w:rFonts w:ascii="Times" w:hAnsi="Times"/>
          <w:color w:val="000000"/>
          <w:sz w:val="15"/>
          <w:szCs w:val="15"/>
        </w:rPr>
        <w:t>94</w:t>
      </w:r>
      <w:r w:rsidRPr="00614880">
        <w:rPr>
          <w:rFonts w:ascii="Times" w:hAnsi="Times"/>
          <w:color w:val="000000"/>
          <w:sz w:val="15"/>
          <w:szCs w:val="15"/>
        </w:rPr>
        <w:t xml:space="preserve"> is a Distance Education Hybrid course that includes online instruction and weekly on-campus meetings. This section will meet on campus every </w:t>
      </w:r>
      <w:r w:rsidR="006723F0">
        <w:rPr>
          <w:rFonts w:ascii="Times" w:hAnsi="Times"/>
          <w:color w:val="000000"/>
          <w:sz w:val="15"/>
          <w:szCs w:val="15"/>
        </w:rPr>
        <w:t>Tues</w:t>
      </w:r>
      <w:r w:rsidRPr="00614880">
        <w:rPr>
          <w:rFonts w:ascii="Times" w:hAnsi="Times"/>
          <w:color w:val="000000"/>
          <w:sz w:val="15"/>
          <w:szCs w:val="15"/>
        </w:rPr>
        <w:t xml:space="preserve">day from </w:t>
      </w:r>
      <w:r>
        <w:rPr>
          <w:rFonts w:ascii="Times" w:hAnsi="Times"/>
          <w:color w:val="000000"/>
          <w:sz w:val="15"/>
          <w:szCs w:val="15"/>
        </w:rPr>
        <w:t>11</w:t>
      </w:r>
      <w:r w:rsidRPr="00614880">
        <w:rPr>
          <w:rFonts w:ascii="Times" w:hAnsi="Times"/>
          <w:color w:val="000000"/>
          <w:sz w:val="15"/>
          <w:szCs w:val="15"/>
        </w:rPr>
        <w:t>:</w:t>
      </w:r>
      <w:r>
        <w:rPr>
          <w:rFonts w:ascii="Times" w:hAnsi="Times"/>
          <w:color w:val="000000"/>
          <w:sz w:val="15"/>
          <w:szCs w:val="15"/>
        </w:rPr>
        <w:t>30</w:t>
      </w:r>
      <w:r w:rsidRPr="00614880">
        <w:rPr>
          <w:rFonts w:ascii="Times" w:hAnsi="Times"/>
          <w:color w:val="000000"/>
          <w:sz w:val="15"/>
          <w:szCs w:val="15"/>
        </w:rPr>
        <w:t>-</w:t>
      </w:r>
      <w:r>
        <w:rPr>
          <w:rFonts w:ascii="Times" w:hAnsi="Times"/>
          <w:color w:val="000000"/>
          <w:sz w:val="15"/>
          <w:szCs w:val="15"/>
        </w:rPr>
        <w:t>12</w:t>
      </w:r>
      <w:r w:rsidRPr="00614880">
        <w:rPr>
          <w:rFonts w:ascii="Times" w:hAnsi="Times"/>
          <w:color w:val="000000"/>
          <w:sz w:val="15"/>
          <w:szCs w:val="15"/>
        </w:rPr>
        <w:t>:</w:t>
      </w:r>
      <w:r>
        <w:rPr>
          <w:rFonts w:ascii="Times" w:hAnsi="Times"/>
          <w:color w:val="000000"/>
          <w:sz w:val="15"/>
          <w:szCs w:val="15"/>
        </w:rPr>
        <w:t>55p</w:t>
      </w:r>
      <w:r w:rsidRPr="00614880">
        <w:rPr>
          <w:rFonts w:ascii="Times" w:hAnsi="Times"/>
          <w:color w:val="000000"/>
          <w:sz w:val="15"/>
          <w:szCs w:val="15"/>
        </w:rPr>
        <w:t xml:space="preserve">m in Social Science </w:t>
      </w:r>
      <w:r w:rsidR="006723F0">
        <w:rPr>
          <w:rFonts w:ascii="Times" w:hAnsi="Times"/>
          <w:color w:val="000000"/>
          <w:sz w:val="15"/>
          <w:szCs w:val="15"/>
        </w:rPr>
        <w:t>205</w:t>
      </w:r>
      <w:r w:rsidRPr="00614880">
        <w:rPr>
          <w:rFonts w:ascii="Times" w:hAnsi="Times"/>
          <w:color w:val="000000"/>
          <w:sz w:val="15"/>
          <w:szCs w:val="15"/>
        </w:rPr>
        <w:t>. You must attend the first class meeting or you may be dropped from the course.</w:t>
      </w:r>
    </w:p>
    <w:p w14:paraId="502A0059" w14:textId="77777777" w:rsidR="00E962BE" w:rsidRPr="00614880" w:rsidRDefault="00E962BE" w:rsidP="00B87B75">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614880">
        <w:rPr>
          <w:rFonts w:ascii="Times" w:hAnsi="Times"/>
          <w:b/>
          <w:bCs/>
          <w:color w:val="000000"/>
          <w:sz w:val="16"/>
          <w:szCs w:val="16"/>
        </w:rPr>
        <w:t>26</w:t>
      </w:r>
      <w:r>
        <w:rPr>
          <w:rFonts w:ascii="Times" w:hAnsi="Times"/>
          <w:b/>
          <w:bCs/>
          <w:color w:val="000000"/>
          <w:sz w:val="16"/>
          <w:szCs w:val="16"/>
        </w:rPr>
        <w:t>96</w:t>
      </w:r>
      <w:r w:rsidRPr="00614880">
        <w:rPr>
          <w:rFonts w:ascii="Times" w:hAnsi="Times"/>
          <w:b/>
          <w:bCs/>
          <w:color w:val="000000"/>
          <w:sz w:val="16"/>
          <w:szCs w:val="16"/>
        </w:rPr>
        <w:t>   HYBRID</w:t>
      </w:r>
      <w:ins w:id="1880" w:author="Knapp, Beverly" w:date="2021-07-19T15:10:00Z">
        <w:r w:rsidRPr="00614880">
          <w:rPr>
            <w:rFonts w:ascii="Times" w:hAnsi="Times"/>
            <w:b/>
            <w:bCs/>
            <w:color w:val="000000"/>
            <w:sz w:val="16"/>
            <w:szCs w:val="16"/>
          </w:rPr>
          <w:t xml:space="preserve"> </w:t>
        </w:r>
      </w:ins>
      <w:r w:rsidR="00681916">
        <w:rPr>
          <w:rFonts w:ascii="Times" w:hAnsi="Times"/>
          <w:b/>
          <w:bCs/>
          <w:color w:val="000000"/>
          <w:sz w:val="16"/>
          <w:szCs w:val="16"/>
        </w:rPr>
        <w:t>2</w:t>
      </w:r>
      <w:ins w:id="1881" w:author="Knapp, Beverly" w:date="2021-07-19T15:10:00Z">
        <w:r w:rsidRPr="00614880">
          <w:rPr>
            <w:rFonts w:ascii="Times" w:hAnsi="Times"/>
            <w:b/>
            <w:bCs/>
            <w:color w:val="000000"/>
            <w:sz w:val="16"/>
            <w:szCs w:val="16"/>
          </w:rPr>
          <w:t>:</w:t>
        </w:r>
      </w:ins>
      <w:r w:rsidR="00681916">
        <w:rPr>
          <w:rFonts w:ascii="Times" w:hAnsi="Times"/>
          <w:b/>
          <w:bCs/>
          <w:color w:val="000000"/>
          <w:sz w:val="16"/>
          <w:szCs w:val="16"/>
        </w:rPr>
        <w:t>30</w:t>
      </w:r>
      <w:ins w:id="1882" w:author="Knapp, Beverly" w:date="2021-07-19T15:10:00Z">
        <w:r w:rsidRPr="00614880">
          <w:rPr>
            <w:rFonts w:ascii="Times" w:hAnsi="Times"/>
            <w:b/>
            <w:bCs/>
            <w:color w:val="000000"/>
            <w:sz w:val="16"/>
            <w:szCs w:val="16"/>
          </w:rPr>
          <w:t>-</w:t>
        </w:r>
      </w:ins>
      <w:r w:rsidR="00681916">
        <w:rPr>
          <w:rFonts w:ascii="Times" w:hAnsi="Times"/>
          <w:b/>
          <w:bCs/>
          <w:color w:val="000000"/>
          <w:sz w:val="16"/>
          <w:szCs w:val="16"/>
        </w:rPr>
        <w:t>3</w:t>
      </w:r>
      <w:ins w:id="1883" w:author="Knapp, Beverly" w:date="2021-07-19T15:10:00Z">
        <w:r w:rsidRPr="00614880">
          <w:rPr>
            <w:rFonts w:ascii="Times" w:hAnsi="Times"/>
            <w:b/>
            <w:bCs/>
            <w:color w:val="000000"/>
            <w:sz w:val="16"/>
            <w:szCs w:val="16"/>
          </w:rPr>
          <w:t>:</w:t>
        </w:r>
      </w:ins>
      <w:r w:rsidR="00681916">
        <w:rPr>
          <w:rFonts w:ascii="Times" w:hAnsi="Times"/>
          <w:b/>
          <w:bCs/>
          <w:color w:val="000000"/>
          <w:sz w:val="16"/>
          <w:szCs w:val="16"/>
        </w:rPr>
        <w:t>55</w:t>
      </w:r>
      <w:r w:rsidRPr="00614880">
        <w:rPr>
          <w:rFonts w:ascii="Times" w:hAnsi="Times"/>
          <w:b/>
          <w:bCs/>
          <w:color w:val="000000"/>
          <w:sz w:val="16"/>
          <w:szCs w:val="16"/>
        </w:rPr>
        <w:t>p</w:t>
      </w:r>
      <w:ins w:id="1884"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t>
      </w:r>
      <w:r w:rsidR="006723F0">
        <w:rPr>
          <w:rFonts w:ascii="Times" w:hAnsi="Times"/>
          <w:b/>
          <w:bCs/>
          <w:color w:val="000000"/>
          <w:sz w:val="16"/>
          <w:szCs w:val="16"/>
        </w:rPr>
        <w:t>T</w:t>
      </w:r>
      <w:r w:rsidRPr="00614880">
        <w:rPr>
          <w:rFonts w:ascii="Times" w:hAnsi="Times"/>
          <w:b/>
          <w:bCs/>
          <w:color w:val="000000"/>
          <w:sz w:val="16"/>
          <w:szCs w:val="16"/>
        </w:rPr>
        <w:t xml:space="preserve"> SOCS </w:t>
      </w:r>
      <w:r w:rsidR="006723F0">
        <w:rPr>
          <w:rFonts w:ascii="Times" w:hAnsi="Times"/>
          <w:b/>
          <w:bCs/>
          <w:color w:val="000000"/>
          <w:sz w:val="16"/>
          <w:szCs w:val="16"/>
        </w:rPr>
        <w:t>205</w:t>
      </w:r>
      <w:ins w:id="1885" w:author="Knapp, Beverly" w:date="2021-07-19T15:10:00Z">
        <w:r w:rsidRPr="00614880">
          <w:rPr>
            <w:rFonts w:ascii="Times" w:hAnsi="Times"/>
            <w:b/>
            <w:bCs/>
            <w:color w:val="000000"/>
            <w:sz w:val="16"/>
            <w:szCs w:val="16"/>
          </w:rPr>
          <w:t xml:space="preserve"> </w:t>
        </w:r>
      </w:ins>
      <w:r w:rsidRPr="00614880">
        <w:rPr>
          <w:rFonts w:ascii="Times" w:hAnsi="Times"/>
          <w:b/>
          <w:bCs/>
          <w:color w:val="000000"/>
          <w:sz w:val="16"/>
          <w:szCs w:val="16"/>
        </w:rPr>
        <w:t>……</w:t>
      </w:r>
      <w:r w:rsidR="00DA78B6">
        <w:rPr>
          <w:rFonts w:ascii="Times" w:hAnsi="Times"/>
          <w:b/>
          <w:bCs/>
          <w:color w:val="000000"/>
          <w:sz w:val="16"/>
          <w:szCs w:val="16"/>
        </w:rPr>
        <w:t>……</w:t>
      </w:r>
      <w:r w:rsidR="00B87B75">
        <w:rPr>
          <w:rFonts w:ascii="Times" w:hAnsi="Times"/>
          <w:b/>
          <w:bCs/>
          <w:color w:val="000000"/>
          <w:sz w:val="16"/>
          <w:szCs w:val="16"/>
        </w:rPr>
        <w:t>..</w:t>
      </w:r>
      <w:r w:rsidR="00DA78B6">
        <w:rPr>
          <w:rFonts w:ascii="Times" w:hAnsi="Times"/>
          <w:b/>
          <w:bCs/>
          <w:color w:val="000000"/>
          <w:sz w:val="16"/>
          <w:szCs w:val="16"/>
        </w:rPr>
        <w:t>…..</w:t>
      </w:r>
      <w:r w:rsidRPr="00614880">
        <w:rPr>
          <w:rFonts w:ascii="Times" w:hAnsi="Times"/>
          <w:b/>
          <w:bCs/>
          <w:color w:val="000000"/>
          <w:sz w:val="16"/>
          <w:szCs w:val="16"/>
        </w:rPr>
        <w:t>..</w:t>
      </w:r>
      <w:ins w:id="1886"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T. Klein</w:t>
      </w:r>
    </w:p>
    <w:p w14:paraId="765C39C2" w14:textId="77777777" w:rsidR="00E962BE" w:rsidRPr="00614880" w:rsidRDefault="00E962BE" w:rsidP="00E962BE">
      <w:pPr>
        <w:pStyle w:val="section0"/>
        <w:tabs>
          <w:tab w:val="left" w:pos="360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26</w:t>
      </w:r>
      <w:r>
        <w:rPr>
          <w:rFonts w:ascii="Times" w:hAnsi="Times"/>
          <w:color w:val="000000"/>
          <w:sz w:val="15"/>
          <w:szCs w:val="15"/>
        </w:rPr>
        <w:t>96</w:t>
      </w:r>
      <w:r w:rsidRPr="00614880">
        <w:rPr>
          <w:rFonts w:ascii="Times" w:hAnsi="Times"/>
          <w:color w:val="000000"/>
          <w:sz w:val="15"/>
          <w:szCs w:val="15"/>
        </w:rPr>
        <w:t xml:space="preserve"> is a Distance Education Hybrid course that includes online instruction and weekly on-campus meetings. This section will meet on campus every </w:t>
      </w:r>
      <w:r w:rsidR="006723F0">
        <w:rPr>
          <w:rFonts w:ascii="Times" w:hAnsi="Times"/>
          <w:color w:val="000000"/>
          <w:sz w:val="15"/>
          <w:szCs w:val="15"/>
        </w:rPr>
        <w:t>Tues</w:t>
      </w:r>
      <w:r w:rsidRPr="00614880">
        <w:rPr>
          <w:rFonts w:ascii="Times" w:hAnsi="Times"/>
          <w:color w:val="000000"/>
          <w:sz w:val="15"/>
          <w:szCs w:val="15"/>
        </w:rPr>
        <w:t xml:space="preserve">day from </w:t>
      </w:r>
      <w:r w:rsidR="00370F73">
        <w:rPr>
          <w:rFonts w:ascii="Times" w:hAnsi="Times"/>
          <w:color w:val="000000"/>
          <w:sz w:val="15"/>
          <w:szCs w:val="15"/>
        </w:rPr>
        <w:t>2</w:t>
      </w:r>
      <w:r w:rsidRPr="00614880">
        <w:rPr>
          <w:rFonts w:ascii="Times" w:hAnsi="Times"/>
          <w:color w:val="000000"/>
          <w:sz w:val="15"/>
          <w:szCs w:val="15"/>
        </w:rPr>
        <w:t>:</w:t>
      </w:r>
      <w:r w:rsidR="00370F73">
        <w:rPr>
          <w:rFonts w:ascii="Times" w:hAnsi="Times"/>
          <w:color w:val="000000"/>
          <w:sz w:val="15"/>
          <w:szCs w:val="15"/>
        </w:rPr>
        <w:t>30</w:t>
      </w:r>
      <w:r w:rsidRPr="00614880">
        <w:rPr>
          <w:rFonts w:ascii="Times" w:hAnsi="Times"/>
          <w:color w:val="000000"/>
          <w:sz w:val="15"/>
          <w:szCs w:val="15"/>
        </w:rPr>
        <w:t>-</w:t>
      </w:r>
      <w:r w:rsidR="00370F73">
        <w:rPr>
          <w:rFonts w:ascii="Times" w:hAnsi="Times"/>
          <w:color w:val="000000"/>
          <w:sz w:val="15"/>
          <w:szCs w:val="15"/>
        </w:rPr>
        <w:t>3</w:t>
      </w:r>
      <w:r w:rsidRPr="00614880">
        <w:rPr>
          <w:rFonts w:ascii="Times" w:hAnsi="Times"/>
          <w:color w:val="000000"/>
          <w:sz w:val="15"/>
          <w:szCs w:val="15"/>
        </w:rPr>
        <w:t>:</w:t>
      </w:r>
      <w:r w:rsidR="00370F73">
        <w:rPr>
          <w:rFonts w:ascii="Times" w:hAnsi="Times"/>
          <w:color w:val="000000"/>
          <w:sz w:val="15"/>
          <w:szCs w:val="15"/>
        </w:rPr>
        <w:t>55</w:t>
      </w:r>
      <w:r>
        <w:rPr>
          <w:rFonts w:ascii="Times" w:hAnsi="Times"/>
          <w:color w:val="000000"/>
          <w:sz w:val="15"/>
          <w:szCs w:val="15"/>
        </w:rPr>
        <w:t>p</w:t>
      </w:r>
      <w:r w:rsidRPr="00614880">
        <w:rPr>
          <w:rFonts w:ascii="Times" w:hAnsi="Times"/>
          <w:color w:val="000000"/>
          <w:sz w:val="15"/>
          <w:szCs w:val="15"/>
        </w:rPr>
        <w:t xml:space="preserve">m in Social Science </w:t>
      </w:r>
      <w:r w:rsidR="006723F0">
        <w:rPr>
          <w:rFonts w:ascii="Times" w:hAnsi="Times"/>
          <w:color w:val="000000"/>
          <w:sz w:val="15"/>
          <w:szCs w:val="15"/>
        </w:rPr>
        <w:t>205</w:t>
      </w:r>
      <w:r w:rsidRPr="00614880">
        <w:rPr>
          <w:rFonts w:ascii="Times" w:hAnsi="Times"/>
          <w:color w:val="000000"/>
          <w:sz w:val="15"/>
          <w:szCs w:val="15"/>
        </w:rPr>
        <w:t>. You must attend the first class meeting or you may be dropped from the course.</w:t>
      </w:r>
    </w:p>
    <w:p w14:paraId="4B20C91A" w14:textId="77777777" w:rsidR="00255DEB" w:rsidRPr="00614880" w:rsidRDefault="00255DEB" w:rsidP="00DA78B6">
      <w:pPr>
        <w:pStyle w:val="section0"/>
        <w:tabs>
          <w:tab w:val="left" w:pos="2970"/>
          <w:tab w:val="left" w:pos="3600"/>
          <w:tab w:val="left" w:pos="3870"/>
          <w:tab w:val="left" w:pos="4320"/>
        </w:tabs>
        <w:spacing w:before="0" w:beforeAutospacing="0" w:after="0" w:afterAutospacing="0" w:line="186" w:lineRule="atLeast"/>
        <w:ind w:left="288" w:right="144"/>
        <w:rPr>
          <w:ins w:id="1887" w:author="Knapp, Beverly" w:date="2021-07-19T14:48:00Z"/>
          <w:rFonts w:ascii="Times" w:hAnsi="Times"/>
          <w:b/>
          <w:bCs/>
          <w:color w:val="000000"/>
          <w:sz w:val="16"/>
          <w:szCs w:val="16"/>
        </w:rPr>
      </w:pPr>
      <w:ins w:id="1888"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6</w:t>
      </w:r>
      <w:r>
        <w:rPr>
          <w:rFonts w:ascii="Times" w:hAnsi="Times"/>
          <w:b/>
          <w:bCs/>
          <w:color w:val="000000"/>
          <w:sz w:val="16"/>
          <w:szCs w:val="16"/>
        </w:rPr>
        <w:t>98</w:t>
      </w:r>
      <w:ins w:id="1889" w:author="Knapp, Beverly" w:date="2021-07-19T14:48:00Z">
        <w:r w:rsidRPr="00614880">
          <w:rPr>
            <w:rFonts w:ascii="Times" w:hAnsi="Times"/>
            <w:b/>
            <w:bCs/>
            <w:color w:val="000000"/>
            <w:sz w:val="16"/>
            <w:szCs w:val="16"/>
          </w:rPr>
          <w:t>   ONLINE ............................................</w:t>
        </w:r>
      </w:ins>
      <w:ins w:id="1890"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891" w:author="Knapp, Beverly" w:date="2021-07-19T15:26:00Z">
        <w:r w:rsidRPr="00614880">
          <w:rPr>
            <w:rFonts w:ascii="Times" w:hAnsi="Times"/>
            <w:b/>
            <w:bCs/>
            <w:color w:val="000000"/>
            <w:sz w:val="16"/>
            <w:szCs w:val="16"/>
          </w:rPr>
          <w:t>....</w:t>
        </w:r>
      </w:ins>
      <w:ins w:id="1892" w:author="Knapp, Beverly" w:date="2021-07-19T14:48:00Z">
        <w:r w:rsidRPr="00614880">
          <w:rPr>
            <w:rFonts w:ascii="Times" w:hAnsi="Times"/>
            <w:b/>
            <w:bCs/>
            <w:color w:val="000000"/>
            <w:sz w:val="16"/>
            <w:szCs w:val="16"/>
          </w:rPr>
          <w:t>....</w:t>
        </w:r>
      </w:ins>
      <w:r w:rsidR="00DA78B6">
        <w:rPr>
          <w:rFonts w:ascii="Times" w:hAnsi="Times"/>
          <w:b/>
          <w:bCs/>
          <w:color w:val="000000"/>
          <w:sz w:val="16"/>
          <w:szCs w:val="16"/>
        </w:rPr>
        <w:t>......</w:t>
      </w:r>
      <w:r w:rsidRPr="00614880">
        <w:rPr>
          <w:rFonts w:ascii="Times" w:hAnsi="Times"/>
          <w:b/>
          <w:bCs/>
          <w:color w:val="000000"/>
          <w:sz w:val="16"/>
          <w:szCs w:val="16"/>
        </w:rPr>
        <w:t>..</w:t>
      </w:r>
      <w:ins w:id="1893" w:author="Knapp, Beverly" w:date="2021-07-19T14:48:00Z">
        <w:r w:rsidRPr="00614880">
          <w:rPr>
            <w:rFonts w:ascii="Times" w:hAnsi="Times"/>
            <w:b/>
            <w:bCs/>
            <w:color w:val="000000"/>
            <w:sz w:val="16"/>
            <w:szCs w:val="16"/>
          </w:rPr>
          <w:t xml:space="preserve">.. </w:t>
        </w:r>
      </w:ins>
      <w:r w:rsidR="00E962BE">
        <w:rPr>
          <w:rFonts w:ascii="Times" w:hAnsi="Times"/>
          <w:b/>
          <w:bCs/>
          <w:color w:val="000000"/>
          <w:sz w:val="16"/>
          <w:szCs w:val="16"/>
        </w:rPr>
        <w:t>C. Jun</w:t>
      </w:r>
    </w:p>
    <w:p w14:paraId="43CFCD93" w14:textId="77777777" w:rsidR="00255DEB" w:rsidRDefault="00255DEB" w:rsidP="00255DEB">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894" w:author="Knapp, Beverly" w:date="2021-07-19T14:48:00Z">
        <w:r w:rsidRPr="00614880">
          <w:rPr>
            <w:rFonts w:ascii="Times" w:hAnsi="Times"/>
            <w:color w:val="000000"/>
            <w:sz w:val="15"/>
            <w:szCs w:val="15"/>
          </w:rPr>
          <w:t>Section 2</w:t>
        </w:r>
      </w:ins>
      <w:r w:rsidRPr="00614880">
        <w:rPr>
          <w:rFonts w:ascii="Times" w:hAnsi="Times"/>
          <w:color w:val="000000"/>
          <w:sz w:val="15"/>
          <w:szCs w:val="15"/>
        </w:rPr>
        <w:t>6</w:t>
      </w:r>
      <w:r>
        <w:rPr>
          <w:rFonts w:ascii="Times" w:hAnsi="Times"/>
          <w:color w:val="000000"/>
          <w:sz w:val="15"/>
          <w:szCs w:val="15"/>
        </w:rPr>
        <w:t>9</w:t>
      </w:r>
      <w:r w:rsidR="00E962BE">
        <w:rPr>
          <w:rFonts w:ascii="Times" w:hAnsi="Times"/>
          <w:color w:val="000000"/>
          <w:sz w:val="15"/>
          <w:szCs w:val="15"/>
        </w:rPr>
        <w:t>8</w:t>
      </w:r>
      <w:r w:rsidRPr="00614880">
        <w:rPr>
          <w:rFonts w:ascii="Times" w:hAnsi="Times"/>
          <w:color w:val="000000"/>
          <w:sz w:val="15"/>
          <w:szCs w:val="15"/>
        </w:rPr>
        <w:t xml:space="preserve"> </w:t>
      </w:r>
      <w:ins w:id="1895"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896"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269</w:t>
      </w:r>
      <w:r w:rsidR="00E962BE">
        <w:rPr>
          <w:rFonts w:ascii="Times" w:hAnsi="Times"/>
          <w:color w:val="000000"/>
          <w:sz w:val="15"/>
          <w:szCs w:val="15"/>
        </w:rPr>
        <w:t>8</w:t>
      </w:r>
      <w:r>
        <w:rPr>
          <w:rFonts w:ascii="Times" w:hAnsi="Times"/>
          <w:color w:val="000000"/>
          <w:sz w:val="15"/>
          <w:szCs w:val="15"/>
        </w:rPr>
        <w:t xml:space="preserve"> meets for 8 weeks from: April 16 to June 10, 2022.</w:t>
      </w:r>
    </w:p>
    <w:p w14:paraId="160E6628" w14:textId="77777777" w:rsidR="001A2E36" w:rsidRPr="00AA368B" w:rsidRDefault="00B87B75" w:rsidP="00FE1083">
      <w:pPr>
        <w:pStyle w:val="SECTION"/>
      </w:pPr>
      <w:r>
        <w:t>4154</w:t>
      </w:r>
      <w:r w:rsidR="001A2E36" w:rsidRPr="00AA368B">
        <w:tab/>
        <w:t xml:space="preserve">HSDUL 8:05-9:30am </w:t>
      </w:r>
      <w:r w:rsidR="006723F0" w:rsidRPr="00AA368B">
        <w:t>TTh</w:t>
      </w:r>
      <w:r w:rsidR="001A2E36" w:rsidRPr="00AA368B">
        <w:t xml:space="preserve"> ...................</w:t>
      </w:r>
      <w:r w:rsidR="00DA78B6" w:rsidRPr="00AA368B">
        <w:t>.......................</w:t>
      </w:r>
      <w:r w:rsidR="001A2E36" w:rsidRPr="00AA368B">
        <w:t xml:space="preserve"> </w:t>
      </w:r>
      <w:r w:rsidR="008A56E3" w:rsidRPr="00AA368B">
        <w:t>E. Coleman</w:t>
      </w:r>
      <w:r w:rsidR="006723F0" w:rsidRPr="00AA368B">
        <w:t xml:space="preserve"> </w:t>
      </w:r>
      <w:r w:rsidR="001A2E36" w:rsidRPr="00AA368B">
        <w:t>..............</w:t>
      </w:r>
      <w:r w:rsidR="006723F0" w:rsidRPr="00AA368B">
        <w:t xml:space="preserve"> </w:t>
      </w:r>
      <w:r w:rsidR="00AA368B" w:rsidRPr="00AA368B">
        <w:t>IC</w:t>
      </w:r>
      <w:r w:rsidR="001A2E36" w:rsidRPr="00AA368B">
        <w:t>HS</w:t>
      </w:r>
    </w:p>
    <w:p w14:paraId="4171D9A2" w14:textId="77777777" w:rsidR="001A2E36" w:rsidRPr="00614880" w:rsidRDefault="001A2E36" w:rsidP="006723F0">
      <w:pPr>
        <w:pStyle w:val="section0"/>
        <w:tabs>
          <w:tab w:val="left" w:pos="3420"/>
          <w:tab w:val="left" w:pos="4320"/>
          <w:tab w:val="left" w:pos="5760"/>
        </w:tabs>
        <w:spacing w:before="0" w:beforeAutospacing="0" w:after="0" w:afterAutospacing="0" w:line="186" w:lineRule="atLeast"/>
        <w:ind w:left="720" w:right="144"/>
        <w:rPr>
          <w:rFonts w:ascii="Times" w:hAnsi="Times"/>
          <w:color w:val="000000"/>
          <w:sz w:val="15"/>
          <w:szCs w:val="15"/>
        </w:rPr>
      </w:pPr>
      <w:r w:rsidRPr="00AA368B">
        <w:rPr>
          <w:rFonts w:ascii="Times" w:hAnsi="Times"/>
          <w:color w:val="000000"/>
          <w:sz w:val="15"/>
          <w:szCs w:val="15"/>
        </w:rPr>
        <w:t xml:space="preserve">Section </w:t>
      </w:r>
      <w:r w:rsidR="00B87B75">
        <w:rPr>
          <w:rFonts w:ascii="Times" w:hAnsi="Times"/>
          <w:color w:val="000000"/>
          <w:sz w:val="15"/>
          <w:szCs w:val="15"/>
        </w:rPr>
        <w:t>4154</w:t>
      </w:r>
      <w:r w:rsidRPr="00AA368B">
        <w:rPr>
          <w:rFonts w:ascii="Times" w:hAnsi="Times"/>
          <w:color w:val="000000"/>
          <w:sz w:val="15"/>
          <w:szCs w:val="15"/>
        </w:rPr>
        <w:t xml:space="preserve"> is designed for </w:t>
      </w:r>
      <w:r w:rsidR="006723F0" w:rsidRPr="00AA368B">
        <w:rPr>
          <w:rFonts w:ascii="Times" w:hAnsi="Times"/>
          <w:color w:val="000000"/>
          <w:sz w:val="15"/>
          <w:szCs w:val="15"/>
        </w:rPr>
        <w:t>City Honors</w:t>
      </w:r>
      <w:r w:rsidRPr="00AA368B">
        <w:rPr>
          <w:rFonts w:ascii="Times" w:hAnsi="Times"/>
          <w:color w:val="000000"/>
          <w:sz w:val="15"/>
          <w:szCs w:val="15"/>
        </w:rPr>
        <w:t xml:space="preserve"> High School students.</w:t>
      </w:r>
    </w:p>
    <w:p w14:paraId="47B6F22B" w14:textId="77777777" w:rsidR="004C02BE" w:rsidRDefault="004C02BE" w:rsidP="00B0639A">
      <w:pPr>
        <w:pStyle w:val="COURSE"/>
      </w:pPr>
      <w:bookmarkStart w:id="1897" w:name="_Hlk53498101"/>
      <w:r>
        <w:t>Political Science 1H - 3 Units</w:t>
      </w:r>
    </w:p>
    <w:p w14:paraId="50753F0D" w14:textId="77777777" w:rsidR="004C02BE" w:rsidRDefault="004C02BE" w:rsidP="00964BC5">
      <w:pPr>
        <w:pStyle w:val="Title"/>
      </w:pPr>
      <w:r>
        <w:t xml:space="preserve"> Honors Governments of the United States and California</w:t>
      </w:r>
    </w:p>
    <w:p w14:paraId="3D00B0FC" w14:textId="77777777" w:rsidR="004C02BE" w:rsidRDefault="004C02BE" w:rsidP="007D02C5">
      <w:pPr>
        <w:pStyle w:val="PREREQUISITE"/>
      </w:pPr>
      <w:r>
        <w:t>Recommended Preparation: eligibility for English 1A</w:t>
      </w:r>
    </w:p>
    <w:p w14:paraId="5E929687" w14:textId="77777777" w:rsidR="004C02BE" w:rsidRDefault="004C02BE" w:rsidP="007D02C5">
      <w:pPr>
        <w:pStyle w:val="PREREQUISITE"/>
      </w:pPr>
      <w:r>
        <w:t>Note: Students may take either Political Science 1 or Political Science 1H.  Duplicate credit will not be awarded</w:t>
      </w:r>
      <w:r w:rsidR="002003FC">
        <w:t>.</w:t>
      </w:r>
    </w:p>
    <w:p w14:paraId="38A590DC" w14:textId="77777777" w:rsidR="003E5751" w:rsidRPr="00614880" w:rsidRDefault="003E5751" w:rsidP="00FE1083">
      <w:pPr>
        <w:pStyle w:val="SECTION"/>
      </w:pPr>
      <w:bookmarkStart w:id="1898" w:name="_Hlk87016396"/>
      <w:r w:rsidRPr="00614880">
        <w:t>2</w:t>
      </w:r>
      <w:r w:rsidR="00BF2C6F" w:rsidRPr="00614880">
        <w:t>704</w:t>
      </w:r>
      <w:r w:rsidRPr="00614880">
        <w:tab/>
        <w:t xml:space="preserve">ON-CAMPUS </w:t>
      </w:r>
      <w:r w:rsidR="00BF2C6F" w:rsidRPr="00614880">
        <w:t>9</w:t>
      </w:r>
      <w:r w:rsidRPr="00614880">
        <w:t>:</w:t>
      </w:r>
      <w:r w:rsidR="00BF2C6F" w:rsidRPr="00614880">
        <w:t>45</w:t>
      </w:r>
      <w:r w:rsidRPr="00614880">
        <w:t>-1</w:t>
      </w:r>
      <w:r w:rsidR="00BF2C6F" w:rsidRPr="00614880">
        <w:t>1</w:t>
      </w:r>
      <w:r w:rsidRPr="00614880">
        <w:t>:</w:t>
      </w:r>
      <w:r w:rsidR="00BF2C6F" w:rsidRPr="00614880">
        <w:t>10a</w:t>
      </w:r>
      <w:r w:rsidRPr="00614880">
        <w:t>m TTh ...........</w:t>
      </w:r>
      <w:r w:rsidR="00DA78B6">
        <w:t>.........</w:t>
      </w:r>
      <w:r w:rsidRPr="00614880">
        <w:t>......... E. Munoz</w:t>
      </w:r>
      <w:r w:rsidR="006723F0">
        <w:t xml:space="preserve"> </w:t>
      </w:r>
      <w:r w:rsidRPr="00614880">
        <w:t>..................</w:t>
      </w:r>
      <w:r w:rsidR="006723F0">
        <w:t xml:space="preserve"> </w:t>
      </w:r>
      <w:r w:rsidRPr="00614880">
        <w:t>SOCS 212</w:t>
      </w:r>
    </w:p>
    <w:p w14:paraId="42B31D44" w14:textId="77777777" w:rsidR="003E5751" w:rsidRPr="00614880" w:rsidRDefault="003E5751" w:rsidP="00BF2C6F">
      <w:pPr>
        <w:pStyle w:val="section0"/>
        <w:tabs>
          <w:tab w:val="left" w:pos="342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 xml:space="preserve">Section </w:t>
      </w:r>
      <w:r w:rsidR="00BF2C6F" w:rsidRPr="00614880">
        <w:rPr>
          <w:rFonts w:ascii="Times" w:hAnsi="Times"/>
          <w:color w:val="000000"/>
          <w:sz w:val="15"/>
          <w:szCs w:val="15"/>
        </w:rPr>
        <w:t>2704 is designed for the students in the Honors Transfer Program.</w:t>
      </w:r>
      <w:bookmarkEnd w:id="1898"/>
    </w:p>
    <w:bookmarkEnd w:id="1897"/>
    <w:p w14:paraId="6C768F45" w14:textId="77777777" w:rsidR="004C02BE" w:rsidRDefault="004C02BE" w:rsidP="00B0639A">
      <w:pPr>
        <w:pStyle w:val="COURSE"/>
      </w:pPr>
      <w:r>
        <w:t>Political Science 2 - 3 Units</w:t>
      </w:r>
    </w:p>
    <w:p w14:paraId="1B63348B" w14:textId="77777777" w:rsidR="004C02BE" w:rsidRDefault="004C02BE" w:rsidP="00964BC5">
      <w:pPr>
        <w:pStyle w:val="Title"/>
      </w:pPr>
      <w:r>
        <w:t xml:space="preserve"> Introduction to Comparative Politics</w:t>
      </w:r>
    </w:p>
    <w:p w14:paraId="47E37051" w14:textId="77777777" w:rsidR="00B22CD0" w:rsidRDefault="00B22CD0" w:rsidP="00B22CD0">
      <w:pPr>
        <w:pStyle w:val="PREREQUISITE"/>
      </w:pPr>
      <w:r>
        <w:t>Recommended Preparation: Political Science 1; English 1 or eligibility for English 1A or qualification by appropriate assessment</w:t>
      </w:r>
    </w:p>
    <w:p w14:paraId="7B58B9A0" w14:textId="77777777" w:rsidR="00266482" w:rsidRPr="00614880" w:rsidRDefault="00266482" w:rsidP="00FE1083">
      <w:pPr>
        <w:pStyle w:val="SECTION"/>
      </w:pPr>
      <w:bookmarkStart w:id="1899" w:name="_Hlk87016896"/>
      <w:r w:rsidRPr="00614880">
        <w:t>2710</w:t>
      </w:r>
      <w:r w:rsidRPr="00614880">
        <w:tab/>
        <w:t>ON-CAMPUS 9:45-11:10am TTh .............</w:t>
      </w:r>
      <w:r w:rsidR="00DA78B6">
        <w:t>..........</w:t>
      </w:r>
      <w:r w:rsidRPr="00614880">
        <w:t>...... J. Casper</w:t>
      </w:r>
      <w:r w:rsidR="00DA78B6">
        <w:t xml:space="preserve"> </w:t>
      </w:r>
      <w:r w:rsidRPr="00614880">
        <w:t>..................</w:t>
      </w:r>
      <w:r w:rsidR="00DA78B6">
        <w:t xml:space="preserve"> </w:t>
      </w:r>
      <w:r w:rsidRPr="00614880">
        <w:t>SOCS 127</w:t>
      </w:r>
    </w:p>
    <w:p w14:paraId="15D6260A" w14:textId="77777777" w:rsidR="00266482" w:rsidRPr="00614880" w:rsidRDefault="00266482" w:rsidP="00FE1083">
      <w:pPr>
        <w:pStyle w:val="SECTION"/>
      </w:pPr>
      <w:r w:rsidRPr="00614880">
        <w:t>2712</w:t>
      </w:r>
      <w:r w:rsidRPr="00614880">
        <w:tab/>
        <w:t>ON-CAMPUS 11:30-12:55pm MW .........</w:t>
      </w:r>
      <w:r w:rsidR="00DA78B6">
        <w:t>..........</w:t>
      </w:r>
      <w:r w:rsidRPr="00614880">
        <w:t>....... J. Casper</w:t>
      </w:r>
      <w:r w:rsidR="00DA78B6">
        <w:t xml:space="preserve"> </w:t>
      </w:r>
      <w:r w:rsidRPr="00614880">
        <w:t>...................</w:t>
      </w:r>
      <w:r w:rsidR="00DA78B6">
        <w:t xml:space="preserve"> </w:t>
      </w:r>
      <w:r w:rsidRPr="00614880">
        <w:t>SOCS 127</w:t>
      </w:r>
    </w:p>
    <w:bookmarkEnd w:id="1899"/>
    <w:p w14:paraId="57698C96" w14:textId="2661207C" w:rsidR="008F3722" w:rsidRPr="008F3722" w:rsidRDefault="008F3722" w:rsidP="008F3722">
      <w:pPr>
        <w:pStyle w:val="section0"/>
        <w:tabs>
          <w:tab w:val="left" w:pos="2970"/>
          <w:tab w:val="left" w:pos="3600"/>
          <w:tab w:val="left" w:pos="3870"/>
          <w:tab w:val="left" w:pos="4320"/>
        </w:tabs>
        <w:spacing w:before="0" w:beforeAutospacing="0" w:after="0" w:afterAutospacing="0" w:line="186" w:lineRule="atLeast"/>
        <w:ind w:left="288" w:right="144"/>
        <w:rPr>
          <w:ins w:id="1900" w:author="Knapp, Beverly" w:date="2021-07-19T14:48:00Z"/>
          <w:rFonts w:ascii="Times" w:hAnsi="Times"/>
          <w:b/>
          <w:bCs/>
          <w:color w:val="FF0000"/>
          <w:sz w:val="16"/>
          <w:szCs w:val="16"/>
          <w:highlight w:val="yellow"/>
        </w:rPr>
      </w:pPr>
      <w:ins w:id="1901" w:author="Knapp, Beverly" w:date="2021-07-19T14:48:00Z">
        <w:r w:rsidRPr="008F3722">
          <w:rPr>
            <w:rFonts w:ascii="Times" w:hAnsi="Times"/>
            <w:b/>
            <w:bCs/>
            <w:color w:val="FF0000"/>
            <w:sz w:val="16"/>
            <w:szCs w:val="16"/>
            <w:highlight w:val="yellow"/>
          </w:rPr>
          <w:t>2</w:t>
        </w:r>
      </w:ins>
      <w:r w:rsidRPr="008F3722">
        <w:rPr>
          <w:rFonts w:ascii="Times" w:hAnsi="Times"/>
          <w:b/>
          <w:bCs/>
          <w:color w:val="FF0000"/>
          <w:sz w:val="16"/>
          <w:szCs w:val="16"/>
          <w:highlight w:val="yellow"/>
        </w:rPr>
        <w:t>714</w:t>
      </w:r>
      <w:ins w:id="1902" w:author="Knapp, Beverly" w:date="2021-07-19T14:48:00Z">
        <w:r w:rsidRPr="008F3722">
          <w:rPr>
            <w:rFonts w:ascii="Times" w:hAnsi="Times"/>
            <w:b/>
            <w:bCs/>
            <w:color w:val="FF0000"/>
            <w:sz w:val="16"/>
            <w:szCs w:val="16"/>
            <w:highlight w:val="yellow"/>
          </w:rPr>
          <w:t>   ONLINE ............................................</w:t>
        </w:r>
      </w:ins>
      <w:ins w:id="1903" w:author="Knapp, Beverly" w:date="2021-07-19T15:26:00Z">
        <w:r w:rsidRPr="008F3722">
          <w:rPr>
            <w:rFonts w:ascii="Times" w:hAnsi="Times"/>
            <w:b/>
            <w:bCs/>
            <w:color w:val="FF0000"/>
            <w:sz w:val="16"/>
            <w:szCs w:val="16"/>
            <w:highlight w:val="yellow"/>
          </w:rPr>
          <w:t>.......</w:t>
        </w:r>
      </w:ins>
      <w:r w:rsidRPr="008F3722">
        <w:rPr>
          <w:rFonts w:ascii="Times" w:hAnsi="Times"/>
          <w:b/>
          <w:bCs/>
          <w:color w:val="FF0000"/>
          <w:sz w:val="16"/>
          <w:szCs w:val="16"/>
          <w:highlight w:val="yellow"/>
        </w:rPr>
        <w:t>.</w:t>
      </w:r>
      <w:ins w:id="1904" w:author="Knapp, Beverly" w:date="2021-07-19T15:26:00Z">
        <w:r w:rsidRPr="008F3722">
          <w:rPr>
            <w:rFonts w:ascii="Times" w:hAnsi="Times"/>
            <w:b/>
            <w:bCs/>
            <w:color w:val="FF0000"/>
            <w:sz w:val="16"/>
            <w:szCs w:val="16"/>
            <w:highlight w:val="yellow"/>
          </w:rPr>
          <w:t>....</w:t>
        </w:r>
      </w:ins>
      <w:ins w:id="1905" w:author="Knapp, Beverly" w:date="2021-07-19T14:48:00Z">
        <w:r w:rsidRPr="008F3722">
          <w:rPr>
            <w:rFonts w:ascii="Times" w:hAnsi="Times"/>
            <w:b/>
            <w:bCs/>
            <w:color w:val="FF0000"/>
            <w:sz w:val="16"/>
            <w:szCs w:val="16"/>
            <w:highlight w:val="yellow"/>
          </w:rPr>
          <w:t>....</w:t>
        </w:r>
      </w:ins>
      <w:r w:rsidRPr="008F3722">
        <w:rPr>
          <w:rFonts w:ascii="Times" w:hAnsi="Times"/>
          <w:b/>
          <w:bCs/>
          <w:color w:val="FF0000"/>
          <w:sz w:val="16"/>
          <w:szCs w:val="16"/>
          <w:highlight w:val="yellow"/>
        </w:rPr>
        <w:t>........</w:t>
      </w:r>
      <w:ins w:id="1906" w:author="Knapp, Beverly" w:date="2021-07-19T14:48:00Z">
        <w:r w:rsidRPr="008F3722">
          <w:rPr>
            <w:rFonts w:ascii="Times" w:hAnsi="Times"/>
            <w:b/>
            <w:bCs/>
            <w:color w:val="FF0000"/>
            <w:sz w:val="16"/>
            <w:szCs w:val="16"/>
            <w:highlight w:val="yellow"/>
          </w:rPr>
          <w:t xml:space="preserve">.. </w:t>
        </w:r>
      </w:ins>
      <w:r w:rsidRPr="008F3722">
        <w:rPr>
          <w:rFonts w:ascii="Times" w:hAnsi="Times"/>
          <w:b/>
          <w:bCs/>
          <w:color w:val="FF0000"/>
          <w:sz w:val="16"/>
          <w:szCs w:val="16"/>
          <w:highlight w:val="yellow"/>
        </w:rPr>
        <w:t>S. Gonzales</w:t>
      </w:r>
    </w:p>
    <w:p w14:paraId="074330C9" w14:textId="4E90B907" w:rsidR="008F3722" w:rsidRPr="008F3722" w:rsidRDefault="008F3722" w:rsidP="008F3722">
      <w:pPr>
        <w:pStyle w:val="section0"/>
        <w:tabs>
          <w:tab w:val="left" w:pos="2970"/>
          <w:tab w:val="left" w:pos="3420"/>
        </w:tabs>
        <w:spacing w:before="0" w:beforeAutospacing="0" w:after="0" w:afterAutospacing="0" w:line="186" w:lineRule="atLeast"/>
        <w:ind w:left="720" w:right="144"/>
        <w:rPr>
          <w:rFonts w:ascii="Times" w:hAnsi="Times"/>
          <w:b/>
          <w:bCs/>
          <w:color w:val="FF0000"/>
          <w:sz w:val="16"/>
          <w:szCs w:val="16"/>
        </w:rPr>
      </w:pPr>
      <w:ins w:id="1907" w:author="Knapp, Beverly" w:date="2021-07-19T14:48:00Z">
        <w:r w:rsidRPr="008F3722">
          <w:rPr>
            <w:rFonts w:ascii="Times" w:hAnsi="Times"/>
            <w:color w:val="FF0000"/>
            <w:sz w:val="15"/>
            <w:szCs w:val="15"/>
            <w:highlight w:val="yellow"/>
          </w:rPr>
          <w:t>Section 2</w:t>
        </w:r>
      </w:ins>
      <w:r w:rsidRPr="008F3722">
        <w:rPr>
          <w:rFonts w:ascii="Times" w:hAnsi="Times"/>
          <w:color w:val="FF0000"/>
          <w:sz w:val="15"/>
          <w:szCs w:val="15"/>
          <w:highlight w:val="yellow"/>
        </w:rPr>
        <w:t xml:space="preserve">714 </w:t>
      </w:r>
      <w:ins w:id="1908" w:author="Knapp, Beverly" w:date="2021-07-19T14:48:00Z">
        <w:r w:rsidRPr="008F3722">
          <w:rPr>
            <w:rFonts w:ascii="Times" w:hAnsi="Times"/>
            <w:color w:val="FF0000"/>
            <w:sz w:val="15"/>
            <w:szCs w:val="15"/>
            <w:highlight w:val="yellow"/>
          </w:rPr>
          <w:t xml:space="preserve">is a fully online class. Registered students must login to the Canvas </w:t>
        </w:r>
      </w:ins>
      <w:r w:rsidRPr="008F3722">
        <w:rPr>
          <w:rFonts w:ascii="Times" w:hAnsi="Times"/>
          <w:color w:val="FF0000"/>
          <w:sz w:val="15"/>
          <w:szCs w:val="15"/>
          <w:highlight w:val="yellow"/>
        </w:rPr>
        <w:t xml:space="preserve">course </w:t>
      </w:r>
      <w:ins w:id="1909" w:author="Knapp, Beverly" w:date="2021-07-19T14:48:00Z">
        <w:r w:rsidRPr="008F3722">
          <w:rPr>
            <w:rFonts w:ascii="Times" w:hAnsi="Times"/>
            <w:color w:val="FF0000"/>
            <w:sz w:val="15"/>
            <w:szCs w:val="15"/>
            <w:highlight w:val="yellow"/>
          </w:rPr>
          <w:t>site on the first day of class and follow any instructions or they may be dropped from the course</w:t>
        </w:r>
      </w:ins>
      <w:r w:rsidRPr="008F3722">
        <w:rPr>
          <w:rFonts w:ascii="Times" w:hAnsi="Times"/>
          <w:color w:val="FF0000"/>
          <w:sz w:val="15"/>
          <w:szCs w:val="15"/>
          <w:highlight w:val="yellow"/>
        </w:rPr>
        <w:t>.</w:t>
      </w:r>
    </w:p>
    <w:p w14:paraId="537E0B4C" w14:textId="64409C61" w:rsidR="004C02BE" w:rsidRDefault="004C02BE" w:rsidP="00B0639A">
      <w:pPr>
        <w:pStyle w:val="COURSE"/>
      </w:pPr>
      <w:r>
        <w:t>Political Science 5 - 3 Units</w:t>
      </w:r>
    </w:p>
    <w:p w14:paraId="25844F42" w14:textId="77777777" w:rsidR="004C02BE" w:rsidRDefault="004C02BE" w:rsidP="00964BC5">
      <w:pPr>
        <w:pStyle w:val="Title"/>
      </w:pPr>
      <w:r>
        <w:t xml:space="preserve"> Ethnicity in the American Political Process</w:t>
      </w:r>
    </w:p>
    <w:p w14:paraId="5FE158FD" w14:textId="77777777" w:rsidR="004C02BE" w:rsidRDefault="004C02BE" w:rsidP="007D02C5">
      <w:pPr>
        <w:pStyle w:val="PREREQUISITE"/>
      </w:pPr>
      <w:r>
        <w:t>Recommended Preparation: Eligibility for English 1A</w:t>
      </w:r>
    </w:p>
    <w:p w14:paraId="631FBCB9" w14:textId="77777777" w:rsidR="001A2E36" w:rsidRPr="00614880" w:rsidRDefault="001A2E36" w:rsidP="001A2E36">
      <w:pPr>
        <w:pStyle w:val="section0"/>
        <w:tabs>
          <w:tab w:val="left" w:pos="2970"/>
          <w:tab w:val="left" w:pos="3600"/>
          <w:tab w:val="left" w:pos="3870"/>
        </w:tabs>
        <w:spacing w:before="0" w:beforeAutospacing="0" w:after="0" w:afterAutospacing="0" w:line="186" w:lineRule="atLeast"/>
        <w:ind w:left="288" w:right="144"/>
        <w:rPr>
          <w:ins w:id="1910" w:author="Knapp, Beverly" w:date="2021-07-19T14:48:00Z"/>
          <w:rFonts w:ascii="Times" w:hAnsi="Times"/>
          <w:b/>
          <w:bCs/>
          <w:color w:val="000000"/>
          <w:sz w:val="16"/>
          <w:szCs w:val="16"/>
        </w:rPr>
      </w:pPr>
      <w:ins w:id="1911" w:author="Knapp, Beverly" w:date="2021-07-19T14:48:00Z">
        <w:r w:rsidRPr="00614880">
          <w:rPr>
            <w:rFonts w:ascii="Times" w:hAnsi="Times"/>
            <w:b/>
            <w:bCs/>
            <w:color w:val="000000"/>
            <w:sz w:val="16"/>
            <w:szCs w:val="16"/>
          </w:rPr>
          <w:t>2</w:t>
        </w:r>
      </w:ins>
      <w:r>
        <w:rPr>
          <w:rFonts w:ascii="Times" w:hAnsi="Times"/>
          <w:b/>
          <w:bCs/>
          <w:color w:val="000000"/>
          <w:sz w:val="16"/>
          <w:szCs w:val="16"/>
        </w:rPr>
        <w:t>716</w:t>
      </w:r>
      <w:ins w:id="1912" w:author="Knapp, Beverly" w:date="2021-07-19T14:48:00Z">
        <w:r w:rsidRPr="00614880">
          <w:rPr>
            <w:rFonts w:ascii="Times" w:hAnsi="Times"/>
            <w:b/>
            <w:bCs/>
            <w:color w:val="000000"/>
            <w:sz w:val="16"/>
            <w:szCs w:val="16"/>
          </w:rPr>
          <w:t>   ONLINE ............................................</w:t>
        </w:r>
      </w:ins>
      <w:ins w:id="1913"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14" w:author="Knapp, Beverly" w:date="2021-07-19T15:26:00Z">
        <w:r w:rsidRPr="00614880">
          <w:rPr>
            <w:rFonts w:ascii="Times" w:hAnsi="Times"/>
            <w:b/>
            <w:bCs/>
            <w:color w:val="000000"/>
            <w:sz w:val="16"/>
            <w:szCs w:val="16"/>
          </w:rPr>
          <w:t>....</w:t>
        </w:r>
      </w:ins>
      <w:ins w:id="1915" w:author="Knapp, Beverly" w:date="2021-07-19T14:48:00Z">
        <w:r w:rsidRPr="00614880">
          <w:rPr>
            <w:rFonts w:ascii="Times" w:hAnsi="Times"/>
            <w:b/>
            <w:bCs/>
            <w:color w:val="000000"/>
            <w:sz w:val="16"/>
            <w:szCs w:val="16"/>
          </w:rPr>
          <w:t>...</w:t>
        </w:r>
      </w:ins>
      <w:r w:rsidR="00DA78B6">
        <w:rPr>
          <w:rFonts w:ascii="Times" w:hAnsi="Times"/>
          <w:b/>
          <w:bCs/>
          <w:color w:val="000000"/>
          <w:sz w:val="16"/>
          <w:szCs w:val="16"/>
        </w:rPr>
        <w:t>......</w:t>
      </w:r>
      <w:ins w:id="1916"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17"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V. Chaney</w:t>
      </w:r>
    </w:p>
    <w:p w14:paraId="5397E4BD" w14:textId="77777777" w:rsidR="001A2E36" w:rsidRDefault="001A2E36" w:rsidP="001A2E36">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918" w:author="Knapp, Beverly" w:date="2021-07-19T14:48:00Z">
        <w:r w:rsidRPr="00614880">
          <w:rPr>
            <w:rFonts w:ascii="Times" w:hAnsi="Times"/>
            <w:color w:val="000000"/>
            <w:sz w:val="15"/>
            <w:szCs w:val="15"/>
          </w:rPr>
          <w:t>Section 2</w:t>
        </w:r>
      </w:ins>
      <w:r>
        <w:rPr>
          <w:rFonts w:ascii="Times" w:hAnsi="Times"/>
          <w:color w:val="000000"/>
          <w:sz w:val="15"/>
          <w:szCs w:val="15"/>
        </w:rPr>
        <w:t>716</w:t>
      </w:r>
      <w:r w:rsidRPr="00614880">
        <w:rPr>
          <w:rFonts w:ascii="Times" w:hAnsi="Times"/>
          <w:color w:val="000000"/>
          <w:sz w:val="15"/>
          <w:szCs w:val="15"/>
        </w:rPr>
        <w:t xml:space="preserve"> </w:t>
      </w:r>
      <w:ins w:id="1919"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920"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2716 meets for 8 weeks from: February 12 to April 8, 2022.</w:t>
      </w:r>
    </w:p>
    <w:p w14:paraId="052F1735" w14:textId="77777777" w:rsidR="001A2E36" w:rsidRPr="00614880" w:rsidRDefault="001A2E36" w:rsidP="00DA78B6">
      <w:pPr>
        <w:pStyle w:val="section0"/>
        <w:tabs>
          <w:tab w:val="left" w:pos="2970"/>
          <w:tab w:val="left" w:pos="3600"/>
          <w:tab w:val="left" w:pos="3870"/>
          <w:tab w:val="left" w:pos="4320"/>
        </w:tabs>
        <w:spacing w:before="0" w:beforeAutospacing="0" w:after="0" w:afterAutospacing="0" w:line="186" w:lineRule="atLeast"/>
        <w:ind w:left="288" w:right="144"/>
        <w:rPr>
          <w:ins w:id="1921" w:author="Knapp, Beverly" w:date="2021-07-19T14:48:00Z"/>
          <w:rFonts w:ascii="Times" w:hAnsi="Times"/>
          <w:b/>
          <w:bCs/>
          <w:color w:val="000000"/>
          <w:sz w:val="16"/>
          <w:szCs w:val="16"/>
        </w:rPr>
      </w:pPr>
      <w:ins w:id="1922" w:author="Knapp, Beverly" w:date="2021-07-19T14:48:00Z">
        <w:r w:rsidRPr="00614880">
          <w:rPr>
            <w:rFonts w:ascii="Times" w:hAnsi="Times"/>
            <w:b/>
            <w:bCs/>
            <w:color w:val="000000"/>
            <w:sz w:val="16"/>
            <w:szCs w:val="16"/>
          </w:rPr>
          <w:lastRenderedPageBreak/>
          <w:t>2</w:t>
        </w:r>
      </w:ins>
      <w:r>
        <w:rPr>
          <w:rFonts w:ascii="Times" w:hAnsi="Times"/>
          <w:b/>
          <w:bCs/>
          <w:color w:val="000000"/>
          <w:sz w:val="16"/>
          <w:szCs w:val="16"/>
        </w:rPr>
        <w:t>718</w:t>
      </w:r>
      <w:ins w:id="1923" w:author="Knapp, Beverly" w:date="2021-07-19T14:48:00Z">
        <w:r w:rsidRPr="00614880">
          <w:rPr>
            <w:rFonts w:ascii="Times" w:hAnsi="Times"/>
            <w:b/>
            <w:bCs/>
            <w:color w:val="000000"/>
            <w:sz w:val="16"/>
            <w:szCs w:val="16"/>
          </w:rPr>
          <w:t>   ONLINE ............................................</w:t>
        </w:r>
      </w:ins>
      <w:ins w:id="1924"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25" w:author="Knapp, Beverly" w:date="2021-07-19T15:26:00Z">
        <w:r w:rsidRPr="00614880">
          <w:rPr>
            <w:rFonts w:ascii="Times" w:hAnsi="Times"/>
            <w:b/>
            <w:bCs/>
            <w:color w:val="000000"/>
            <w:sz w:val="16"/>
            <w:szCs w:val="16"/>
          </w:rPr>
          <w:t>..</w:t>
        </w:r>
      </w:ins>
      <w:r w:rsidR="00DA78B6">
        <w:rPr>
          <w:rFonts w:ascii="Times" w:hAnsi="Times"/>
          <w:b/>
          <w:bCs/>
          <w:color w:val="000000"/>
          <w:sz w:val="16"/>
          <w:szCs w:val="16"/>
        </w:rPr>
        <w:t>......</w:t>
      </w:r>
      <w:ins w:id="1926" w:author="Knapp, Beverly" w:date="2021-07-19T15:26:00Z">
        <w:r w:rsidRPr="00614880">
          <w:rPr>
            <w:rFonts w:ascii="Times" w:hAnsi="Times"/>
            <w:b/>
            <w:bCs/>
            <w:color w:val="000000"/>
            <w:sz w:val="16"/>
            <w:szCs w:val="16"/>
          </w:rPr>
          <w:t>..</w:t>
        </w:r>
      </w:ins>
      <w:ins w:id="1927"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28"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V. Chaney</w:t>
      </w:r>
    </w:p>
    <w:p w14:paraId="7A99F8FC" w14:textId="77777777" w:rsidR="001A2E36" w:rsidRDefault="001A2E36" w:rsidP="001A2E36">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929" w:author="Knapp, Beverly" w:date="2021-07-19T14:48:00Z">
        <w:r w:rsidRPr="00614880">
          <w:rPr>
            <w:rFonts w:ascii="Times" w:hAnsi="Times"/>
            <w:color w:val="000000"/>
            <w:sz w:val="15"/>
            <w:szCs w:val="15"/>
          </w:rPr>
          <w:t>Section 2</w:t>
        </w:r>
      </w:ins>
      <w:r>
        <w:rPr>
          <w:rFonts w:ascii="Times" w:hAnsi="Times"/>
          <w:color w:val="000000"/>
          <w:sz w:val="15"/>
          <w:szCs w:val="15"/>
        </w:rPr>
        <w:t>718</w:t>
      </w:r>
      <w:r w:rsidRPr="00614880">
        <w:rPr>
          <w:rFonts w:ascii="Times" w:hAnsi="Times"/>
          <w:color w:val="000000"/>
          <w:sz w:val="15"/>
          <w:szCs w:val="15"/>
        </w:rPr>
        <w:t xml:space="preserve"> </w:t>
      </w:r>
      <w:ins w:id="193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931"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2718 meets for 8 weeks from: April 16 to June 10, 2022.</w:t>
      </w:r>
    </w:p>
    <w:p w14:paraId="7FF1C63E" w14:textId="77777777" w:rsidR="004C02BE" w:rsidRDefault="004C02BE" w:rsidP="00B0639A">
      <w:pPr>
        <w:pStyle w:val="COURSE"/>
      </w:pPr>
      <w:r>
        <w:t>Political Science 6 - 3 Units</w:t>
      </w:r>
    </w:p>
    <w:p w14:paraId="794F2B89" w14:textId="77777777" w:rsidR="004C02BE" w:rsidRDefault="004C02BE" w:rsidP="00964BC5">
      <w:pPr>
        <w:pStyle w:val="Title"/>
      </w:pPr>
      <w:r>
        <w:t xml:space="preserve"> Civil Rights and Liberties in the United States</w:t>
      </w:r>
    </w:p>
    <w:p w14:paraId="6D462013" w14:textId="77777777" w:rsidR="004C02BE" w:rsidRDefault="004C02BE" w:rsidP="007D02C5">
      <w:pPr>
        <w:pStyle w:val="PREREQUISITE"/>
      </w:pPr>
      <w:r>
        <w:t>Recommended Preparation: eligibility for English 1A</w:t>
      </w:r>
    </w:p>
    <w:p w14:paraId="744C37FC" w14:textId="46787F9C" w:rsidR="008D41D2" w:rsidRPr="00614880" w:rsidRDefault="008D41D2" w:rsidP="008D41D2">
      <w:pPr>
        <w:pStyle w:val="section0"/>
        <w:tabs>
          <w:tab w:val="left" w:pos="2970"/>
          <w:tab w:val="left" w:pos="3600"/>
          <w:tab w:val="left" w:pos="3870"/>
          <w:tab w:val="left" w:pos="4320"/>
        </w:tabs>
        <w:spacing w:before="0" w:beforeAutospacing="0" w:after="0" w:afterAutospacing="0" w:line="186" w:lineRule="atLeast"/>
        <w:ind w:left="288" w:right="144"/>
        <w:rPr>
          <w:ins w:id="1932" w:author="Knapp, Beverly" w:date="2021-07-19T14:48:00Z"/>
          <w:rFonts w:ascii="Times" w:hAnsi="Times"/>
          <w:b/>
          <w:bCs/>
          <w:color w:val="000000"/>
          <w:sz w:val="16"/>
          <w:szCs w:val="16"/>
        </w:rPr>
      </w:pPr>
      <w:bookmarkStart w:id="1933" w:name="_Hlk87016201"/>
      <w:ins w:id="1934" w:author="Knapp, Beverly" w:date="2021-07-19T14:48:00Z">
        <w:r w:rsidRPr="00614880">
          <w:rPr>
            <w:rFonts w:ascii="Times" w:hAnsi="Times"/>
            <w:b/>
            <w:bCs/>
            <w:color w:val="000000"/>
            <w:sz w:val="16"/>
            <w:szCs w:val="16"/>
          </w:rPr>
          <w:t>2</w:t>
        </w:r>
      </w:ins>
      <w:r>
        <w:rPr>
          <w:rFonts w:ascii="Times" w:hAnsi="Times"/>
          <w:b/>
          <w:bCs/>
          <w:color w:val="000000"/>
          <w:sz w:val="16"/>
          <w:szCs w:val="16"/>
        </w:rPr>
        <w:t>72</w:t>
      </w:r>
      <w:r w:rsidRPr="00614880">
        <w:rPr>
          <w:rFonts w:ascii="Times" w:hAnsi="Times"/>
          <w:b/>
          <w:bCs/>
          <w:color w:val="000000"/>
          <w:sz w:val="16"/>
          <w:szCs w:val="16"/>
        </w:rPr>
        <w:t>0</w:t>
      </w:r>
      <w:ins w:id="1935" w:author="Knapp, Beverly" w:date="2021-07-19T14:48:00Z">
        <w:r w:rsidRPr="00614880">
          <w:rPr>
            <w:rFonts w:ascii="Times" w:hAnsi="Times"/>
            <w:b/>
            <w:bCs/>
            <w:color w:val="000000"/>
            <w:sz w:val="16"/>
            <w:szCs w:val="16"/>
          </w:rPr>
          <w:t xml:space="preserve">   </w:t>
        </w:r>
        <w:r w:rsidRPr="008D41D2">
          <w:rPr>
            <w:rFonts w:ascii="Times" w:hAnsi="Times"/>
            <w:b/>
            <w:bCs/>
            <w:color w:val="FF0000"/>
            <w:sz w:val="16"/>
            <w:szCs w:val="16"/>
            <w:highlight w:val="yellow"/>
          </w:rPr>
          <w:t>ONLINE</w:t>
        </w:r>
        <w:r w:rsidRPr="00614880">
          <w:rPr>
            <w:rFonts w:ascii="Times" w:hAnsi="Times"/>
            <w:b/>
            <w:bCs/>
            <w:color w:val="000000"/>
            <w:sz w:val="16"/>
            <w:szCs w:val="16"/>
          </w:rPr>
          <w:t xml:space="preserve"> ............................................</w:t>
        </w:r>
      </w:ins>
      <w:ins w:id="1936"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37" w:author="Knapp, Beverly" w:date="2021-07-19T15:26:00Z">
        <w:r w:rsidRPr="00614880">
          <w:rPr>
            <w:rFonts w:ascii="Times" w:hAnsi="Times"/>
            <w:b/>
            <w:bCs/>
            <w:color w:val="000000"/>
            <w:sz w:val="16"/>
            <w:szCs w:val="16"/>
          </w:rPr>
          <w:t>....</w:t>
        </w:r>
      </w:ins>
      <w:ins w:id="1938"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39"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940"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41"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L. Houske</w:t>
      </w:r>
    </w:p>
    <w:p w14:paraId="2B0CB310" w14:textId="1C8ED3CF" w:rsidR="008D41D2" w:rsidRPr="008D41D2" w:rsidRDefault="008D41D2" w:rsidP="008D41D2">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1942" w:author="Knapp, Beverly" w:date="2021-07-19T14:48:00Z">
        <w:r w:rsidRPr="008D41D2">
          <w:rPr>
            <w:rFonts w:ascii="Times" w:hAnsi="Times"/>
            <w:color w:val="FF0000"/>
            <w:sz w:val="15"/>
            <w:szCs w:val="15"/>
            <w:highlight w:val="yellow"/>
          </w:rPr>
          <w:t>Section 2</w:t>
        </w:r>
      </w:ins>
      <w:r w:rsidRPr="008D41D2">
        <w:rPr>
          <w:rFonts w:ascii="Times" w:hAnsi="Times"/>
          <w:color w:val="FF0000"/>
          <w:sz w:val="15"/>
          <w:szCs w:val="15"/>
          <w:highlight w:val="yellow"/>
        </w:rPr>
        <w:t xml:space="preserve">720 </w:t>
      </w:r>
      <w:ins w:id="1943" w:author="Knapp, Beverly" w:date="2021-07-19T14:48:00Z">
        <w:r w:rsidRPr="008D41D2">
          <w:rPr>
            <w:rFonts w:ascii="Times" w:hAnsi="Times"/>
            <w:color w:val="FF0000"/>
            <w:sz w:val="15"/>
            <w:szCs w:val="15"/>
            <w:highlight w:val="yellow"/>
          </w:rPr>
          <w:t xml:space="preserve">is a fully online class. Registered students must login to the Canvas </w:t>
        </w:r>
      </w:ins>
      <w:r w:rsidRPr="008D41D2">
        <w:rPr>
          <w:rFonts w:ascii="Times" w:hAnsi="Times"/>
          <w:color w:val="FF0000"/>
          <w:sz w:val="15"/>
          <w:szCs w:val="15"/>
          <w:highlight w:val="yellow"/>
        </w:rPr>
        <w:t xml:space="preserve">course </w:t>
      </w:r>
      <w:ins w:id="1944" w:author="Knapp, Beverly" w:date="2021-07-19T14:48:00Z">
        <w:r w:rsidRPr="008D41D2">
          <w:rPr>
            <w:rFonts w:ascii="Times" w:hAnsi="Times"/>
            <w:color w:val="FF0000"/>
            <w:sz w:val="15"/>
            <w:szCs w:val="15"/>
            <w:highlight w:val="yellow"/>
          </w:rPr>
          <w:t>site on the first day of class and follow any instructions or they may be dropped from the course.</w:t>
        </w:r>
      </w:ins>
    </w:p>
    <w:bookmarkEnd w:id="1933"/>
    <w:p w14:paraId="3C2ACD62" w14:textId="77777777" w:rsidR="004C02BE" w:rsidRDefault="004C02BE" w:rsidP="00B0639A">
      <w:pPr>
        <w:pStyle w:val="COURSE"/>
      </w:pPr>
      <w:r>
        <w:t>Political Science 7 - 3 Units</w:t>
      </w:r>
    </w:p>
    <w:p w14:paraId="5115FD92" w14:textId="77777777" w:rsidR="004C02BE" w:rsidRDefault="004C02BE" w:rsidP="00964BC5">
      <w:pPr>
        <w:pStyle w:val="Title"/>
      </w:pPr>
      <w:r>
        <w:t xml:space="preserve"> Political Philosophy</w:t>
      </w:r>
    </w:p>
    <w:p w14:paraId="53ADA321" w14:textId="77777777" w:rsidR="00B22CD0" w:rsidRDefault="00B22CD0" w:rsidP="00B22CD0">
      <w:pPr>
        <w:pStyle w:val="PREREQUISITE"/>
      </w:pPr>
      <w:r>
        <w:t>Recommended Preparation: English 1 or eligibility for English 1A or qualification by appropriate assessment</w:t>
      </w:r>
    </w:p>
    <w:p w14:paraId="475801B4" w14:textId="77777777" w:rsidR="00B22CD0" w:rsidRDefault="00B22CD0" w:rsidP="00B22CD0">
      <w:pPr>
        <w:pStyle w:val="PREREQUISITE"/>
      </w:pPr>
      <w:r>
        <w:t>Note: Political Science 7 is the same course as Philosophy 117.</w:t>
      </w:r>
    </w:p>
    <w:p w14:paraId="66CD22B3" w14:textId="2BE7CC19" w:rsidR="002620CE" w:rsidRPr="00614880" w:rsidRDefault="002620CE" w:rsidP="002620CE">
      <w:pPr>
        <w:pStyle w:val="section0"/>
        <w:tabs>
          <w:tab w:val="left" w:pos="2970"/>
          <w:tab w:val="left" w:pos="3600"/>
          <w:tab w:val="left" w:pos="3870"/>
        </w:tabs>
        <w:spacing w:before="0" w:beforeAutospacing="0" w:after="0" w:afterAutospacing="0" w:line="186" w:lineRule="atLeast"/>
        <w:ind w:left="288" w:right="144"/>
        <w:rPr>
          <w:ins w:id="1945" w:author="Knapp, Beverly" w:date="2021-07-19T14:48:00Z"/>
          <w:rFonts w:ascii="Times" w:hAnsi="Times"/>
          <w:b/>
          <w:bCs/>
          <w:color w:val="000000"/>
          <w:sz w:val="16"/>
          <w:szCs w:val="16"/>
        </w:rPr>
      </w:pPr>
      <w:bookmarkStart w:id="1946" w:name="_Hlk93995439"/>
      <w:bookmarkStart w:id="1947" w:name="_Hlk87016721"/>
      <w:ins w:id="1948"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72</w:t>
      </w:r>
      <w:r>
        <w:rPr>
          <w:rFonts w:ascii="Times" w:hAnsi="Times"/>
          <w:b/>
          <w:bCs/>
          <w:color w:val="000000"/>
          <w:sz w:val="16"/>
          <w:szCs w:val="16"/>
        </w:rPr>
        <w:t>4</w:t>
      </w:r>
      <w:ins w:id="1949" w:author="Knapp, Beverly" w:date="2021-07-19T14:48:00Z">
        <w:r w:rsidRPr="00614880">
          <w:rPr>
            <w:rFonts w:ascii="Times" w:hAnsi="Times"/>
            <w:b/>
            <w:bCs/>
            <w:color w:val="000000"/>
            <w:sz w:val="16"/>
            <w:szCs w:val="16"/>
          </w:rPr>
          <w:t xml:space="preserve">   </w:t>
        </w:r>
        <w:r w:rsidRPr="002620CE">
          <w:rPr>
            <w:rFonts w:ascii="Times" w:hAnsi="Times"/>
            <w:b/>
            <w:bCs/>
            <w:color w:val="FF0000"/>
            <w:sz w:val="16"/>
            <w:szCs w:val="16"/>
            <w:highlight w:val="yellow"/>
          </w:rPr>
          <w:t>ONLINE</w:t>
        </w:r>
        <w:r w:rsidRPr="002620CE">
          <w:rPr>
            <w:rFonts w:ascii="Times" w:hAnsi="Times"/>
            <w:b/>
            <w:bCs/>
            <w:color w:val="FF0000"/>
            <w:sz w:val="16"/>
            <w:szCs w:val="16"/>
          </w:rPr>
          <w:t xml:space="preserve"> </w:t>
        </w:r>
        <w:r w:rsidRPr="00614880">
          <w:rPr>
            <w:rFonts w:ascii="Times" w:hAnsi="Times"/>
            <w:b/>
            <w:bCs/>
            <w:color w:val="000000"/>
            <w:sz w:val="16"/>
            <w:szCs w:val="16"/>
          </w:rPr>
          <w:t>............................................</w:t>
        </w:r>
      </w:ins>
      <w:ins w:id="1950"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51" w:author="Knapp, Beverly" w:date="2021-07-19T15:26:00Z">
        <w:r w:rsidRPr="00614880">
          <w:rPr>
            <w:rFonts w:ascii="Times" w:hAnsi="Times"/>
            <w:b/>
            <w:bCs/>
            <w:color w:val="000000"/>
            <w:sz w:val="16"/>
            <w:szCs w:val="16"/>
          </w:rPr>
          <w:t>....</w:t>
        </w:r>
      </w:ins>
      <w:ins w:id="1952"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195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54"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D. Reed</w:t>
      </w:r>
    </w:p>
    <w:p w14:paraId="66B90D3C" w14:textId="35E9AD54" w:rsidR="002620CE" w:rsidRDefault="002620CE" w:rsidP="002620CE">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1955" w:author="Knapp, Beverly" w:date="2021-07-19T14:48:00Z">
        <w:r w:rsidRPr="002620CE">
          <w:rPr>
            <w:rFonts w:ascii="Times" w:hAnsi="Times"/>
            <w:color w:val="FF0000"/>
            <w:sz w:val="15"/>
            <w:szCs w:val="15"/>
            <w:highlight w:val="yellow"/>
          </w:rPr>
          <w:t>Section 2</w:t>
        </w:r>
      </w:ins>
      <w:r w:rsidRPr="002620CE">
        <w:rPr>
          <w:rFonts w:ascii="Times" w:hAnsi="Times"/>
          <w:color w:val="FF0000"/>
          <w:sz w:val="15"/>
          <w:szCs w:val="15"/>
          <w:highlight w:val="yellow"/>
        </w:rPr>
        <w:t xml:space="preserve">724 </w:t>
      </w:r>
      <w:ins w:id="1956" w:author="Knapp, Beverly" w:date="2021-07-19T14:48:00Z">
        <w:r w:rsidRPr="002620CE">
          <w:rPr>
            <w:rFonts w:ascii="Times" w:hAnsi="Times"/>
            <w:color w:val="FF0000"/>
            <w:sz w:val="15"/>
            <w:szCs w:val="15"/>
            <w:highlight w:val="yellow"/>
          </w:rPr>
          <w:t xml:space="preserve">is a fully online class. Registered students must login to the Canvas </w:t>
        </w:r>
      </w:ins>
      <w:r w:rsidRPr="002620CE">
        <w:rPr>
          <w:rFonts w:ascii="Times" w:hAnsi="Times"/>
          <w:color w:val="FF0000"/>
          <w:sz w:val="15"/>
          <w:szCs w:val="15"/>
          <w:highlight w:val="yellow"/>
        </w:rPr>
        <w:t xml:space="preserve">course </w:t>
      </w:r>
      <w:ins w:id="1957" w:author="Knapp, Beverly" w:date="2021-07-19T14:48:00Z">
        <w:r w:rsidRPr="002620CE">
          <w:rPr>
            <w:rFonts w:ascii="Times" w:hAnsi="Times"/>
            <w:color w:val="FF0000"/>
            <w:sz w:val="15"/>
            <w:szCs w:val="15"/>
            <w:highlight w:val="yellow"/>
          </w:rPr>
          <w:t>site on the first day of class and follow any instructions or they may be dropped from the course.</w:t>
        </w:r>
      </w:ins>
    </w:p>
    <w:bookmarkEnd w:id="1946"/>
    <w:p w14:paraId="105E36B4" w14:textId="77777777" w:rsidR="00C90036" w:rsidRPr="00614880" w:rsidRDefault="00C90036" w:rsidP="00C90036">
      <w:pPr>
        <w:pStyle w:val="section0"/>
        <w:tabs>
          <w:tab w:val="left" w:pos="2970"/>
          <w:tab w:val="left" w:pos="3600"/>
          <w:tab w:val="left" w:pos="3870"/>
        </w:tabs>
        <w:spacing w:before="0" w:beforeAutospacing="0" w:after="0" w:afterAutospacing="0" w:line="186" w:lineRule="atLeast"/>
        <w:ind w:left="288" w:right="144"/>
        <w:rPr>
          <w:ins w:id="1958" w:author="Knapp, Beverly" w:date="2021-07-19T14:48:00Z"/>
          <w:rFonts w:ascii="Times" w:hAnsi="Times"/>
          <w:b/>
          <w:bCs/>
          <w:color w:val="000000"/>
          <w:sz w:val="16"/>
          <w:szCs w:val="16"/>
        </w:rPr>
      </w:pPr>
      <w:ins w:id="1959"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726</w:t>
      </w:r>
      <w:ins w:id="1960" w:author="Knapp, Beverly" w:date="2021-07-19T14:48:00Z">
        <w:r w:rsidRPr="00614880">
          <w:rPr>
            <w:rFonts w:ascii="Times" w:hAnsi="Times"/>
            <w:b/>
            <w:bCs/>
            <w:color w:val="000000"/>
            <w:sz w:val="16"/>
            <w:szCs w:val="16"/>
          </w:rPr>
          <w:t>   ONLINE ............................................</w:t>
        </w:r>
      </w:ins>
      <w:ins w:id="1961"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62" w:author="Knapp, Beverly" w:date="2021-07-19T15:26:00Z">
        <w:r w:rsidRPr="00614880">
          <w:rPr>
            <w:rFonts w:ascii="Times" w:hAnsi="Times"/>
            <w:b/>
            <w:bCs/>
            <w:color w:val="000000"/>
            <w:sz w:val="16"/>
            <w:szCs w:val="16"/>
          </w:rPr>
          <w:t>....</w:t>
        </w:r>
      </w:ins>
      <w:ins w:id="1963" w:author="Knapp, Beverly" w:date="2021-07-19T14:48:00Z">
        <w:r w:rsidRPr="00614880">
          <w:rPr>
            <w:rFonts w:ascii="Times" w:hAnsi="Times"/>
            <w:b/>
            <w:bCs/>
            <w:color w:val="000000"/>
            <w:sz w:val="16"/>
            <w:szCs w:val="16"/>
          </w:rPr>
          <w:t>.</w:t>
        </w:r>
      </w:ins>
      <w:r w:rsidR="009E690D">
        <w:rPr>
          <w:rFonts w:ascii="Times" w:hAnsi="Times"/>
          <w:b/>
          <w:bCs/>
          <w:color w:val="000000"/>
          <w:sz w:val="16"/>
          <w:szCs w:val="16"/>
        </w:rPr>
        <w:t>........</w:t>
      </w:r>
      <w:ins w:id="1964"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65"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D. Reed</w:t>
      </w:r>
    </w:p>
    <w:p w14:paraId="09654B3F" w14:textId="77777777" w:rsidR="00C90036" w:rsidRDefault="00C90036" w:rsidP="00C90036">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1966"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726 </w:t>
      </w:r>
      <w:ins w:id="1967"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968" w:author="Knapp, Beverly" w:date="2021-07-19T14:48:00Z">
        <w:r w:rsidRPr="00614880">
          <w:rPr>
            <w:rFonts w:ascii="Times" w:hAnsi="Times"/>
            <w:color w:val="000000"/>
            <w:sz w:val="15"/>
            <w:szCs w:val="15"/>
          </w:rPr>
          <w:t>site on the first day of class and follow any instructions or they may be dropped from the course.</w:t>
        </w:r>
      </w:ins>
    </w:p>
    <w:bookmarkEnd w:id="1947"/>
    <w:p w14:paraId="0E0457AD" w14:textId="77777777" w:rsidR="00C86D00" w:rsidRPr="00614880" w:rsidRDefault="00C86D00" w:rsidP="009E690D">
      <w:pPr>
        <w:pStyle w:val="section0"/>
        <w:tabs>
          <w:tab w:val="left" w:pos="2970"/>
          <w:tab w:val="left" w:pos="3600"/>
          <w:tab w:val="left" w:pos="3870"/>
          <w:tab w:val="left" w:pos="4320"/>
        </w:tabs>
        <w:spacing w:before="0" w:beforeAutospacing="0" w:after="0" w:afterAutospacing="0" w:line="186" w:lineRule="atLeast"/>
        <w:ind w:left="288" w:right="144"/>
        <w:rPr>
          <w:ins w:id="1969" w:author="Knapp, Beverly" w:date="2021-07-19T14:48:00Z"/>
          <w:rFonts w:ascii="Times" w:hAnsi="Times"/>
          <w:b/>
          <w:bCs/>
          <w:color w:val="000000"/>
          <w:sz w:val="16"/>
          <w:szCs w:val="16"/>
        </w:rPr>
      </w:pPr>
      <w:ins w:id="1970" w:author="Knapp, Beverly" w:date="2021-07-19T14:48:00Z">
        <w:r w:rsidRPr="00614880">
          <w:rPr>
            <w:rFonts w:ascii="Times" w:hAnsi="Times"/>
            <w:b/>
            <w:bCs/>
            <w:color w:val="000000"/>
            <w:sz w:val="16"/>
            <w:szCs w:val="16"/>
          </w:rPr>
          <w:t>2</w:t>
        </w:r>
      </w:ins>
      <w:r>
        <w:rPr>
          <w:rFonts w:ascii="Times" w:hAnsi="Times"/>
          <w:b/>
          <w:bCs/>
          <w:color w:val="000000"/>
          <w:sz w:val="16"/>
          <w:szCs w:val="16"/>
        </w:rPr>
        <w:t>7</w:t>
      </w:r>
      <w:r w:rsidR="000365D1">
        <w:rPr>
          <w:rFonts w:ascii="Times" w:hAnsi="Times"/>
          <w:b/>
          <w:bCs/>
          <w:color w:val="000000"/>
          <w:sz w:val="16"/>
          <w:szCs w:val="16"/>
        </w:rPr>
        <w:t>2</w:t>
      </w:r>
      <w:r>
        <w:rPr>
          <w:rFonts w:ascii="Times" w:hAnsi="Times"/>
          <w:b/>
          <w:bCs/>
          <w:color w:val="000000"/>
          <w:sz w:val="16"/>
          <w:szCs w:val="16"/>
        </w:rPr>
        <w:t>8</w:t>
      </w:r>
      <w:ins w:id="1971" w:author="Knapp, Beverly" w:date="2021-07-19T14:48:00Z">
        <w:r w:rsidRPr="00614880">
          <w:rPr>
            <w:rFonts w:ascii="Times" w:hAnsi="Times"/>
            <w:b/>
            <w:bCs/>
            <w:color w:val="000000"/>
            <w:sz w:val="16"/>
            <w:szCs w:val="16"/>
          </w:rPr>
          <w:t>   ONLINE ............................................</w:t>
        </w:r>
      </w:ins>
      <w:ins w:id="1972" w:author="Knapp, Beverly" w:date="2021-07-19T15:26:00Z">
        <w:r w:rsidRPr="00614880">
          <w:rPr>
            <w:rFonts w:ascii="Times" w:hAnsi="Times"/>
            <w:b/>
            <w:bCs/>
            <w:color w:val="000000"/>
            <w:sz w:val="16"/>
            <w:szCs w:val="16"/>
          </w:rPr>
          <w:t>...</w:t>
        </w:r>
      </w:ins>
      <w:r w:rsidR="009E690D">
        <w:rPr>
          <w:rFonts w:ascii="Times" w:hAnsi="Times"/>
          <w:b/>
          <w:bCs/>
          <w:color w:val="000000"/>
          <w:sz w:val="16"/>
          <w:szCs w:val="16"/>
        </w:rPr>
        <w:t>.......</w:t>
      </w:r>
      <w:ins w:id="1973"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74" w:author="Knapp, Beverly" w:date="2021-07-19T15:26:00Z">
        <w:r w:rsidRPr="00614880">
          <w:rPr>
            <w:rFonts w:ascii="Times" w:hAnsi="Times"/>
            <w:b/>
            <w:bCs/>
            <w:color w:val="000000"/>
            <w:sz w:val="16"/>
            <w:szCs w:val="16"/>
          </w:rPr>
          <w:t>....</w:t>
        </w:r>
      </w:ins>
      <w:ins w:id="1975"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76" w:author="Knapp, Beverly" w:date="2021-07-19T14:48:00Z">
        <w:r w:rsidRPr="00614880">
          <w:rPr>
            <w:rFonts w:ascii="Times" w:hAnsi="Times"/>
            <w:b/>
            <w:bCs/>
            <w:color w:val="000000"/>
            <w:sz w:val="16"/>
            <w:szCs w:val="16"/>
          </w:rPr>
          <w:t xml:space="preserve">.. </w:t>
        </w:r>
      </w:ins>
      <w:r w:rsidR="000365D1">
        <w:rPr>
          <w:rFonts w:ascii="Times" w:hAnsi="Times"/>
          <w:b/>
          <w:bCs/>
          <w:color w:val="000000"/>
          <w:sz w:val="16"/>
          <w:szCs w:val="16"/>
        </w:rPr>
        <w:t>S. Gonzales</w:t>
      </w:r>
    </w:p>
    <w:p w14:paraId="57A44CA1" w14:textId="77777777" w:rsidR="00C86D00" w:rsidRDefault="00C86D00" w:rsidP="00C86D00">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1977" w:author="Knapp, Beverly" w:date="2021-07-19T14:48:00Z">
        <w:r w:rsidRPr="00614880">
          <w:rPr>
            <w:rFonts w:ascii="Times" w:hAnsi="Times"/>
            <w:color w:val="000000"/>
            <w:sz w:val="15"/>
            <w:szCs w:val="15"/>
          </w:rPr>
          <w:t>Section 2</w:t>
        </w:r>
      </w:ins>
      <w:r>
        <w:rPr>
          <w:rFonts w:ascii="Times" w:hAnsi="Times"/>
          <w:color w:val="000000"/>
          <w:sz w:val="15"/>
          <w:szCs w:val="15"/>
        </w:rPr>
        <w:t>7</w:t>
      </w:r>
      <w:r w:rsidR="000365D1">
        <w:rPr>
          <w:rFonts w:ascii="Times" w:hAnsi="Times"/>
          <w:color w:val="000000"/>
          <w:sz w:val="15"/>
          <w:szCs w:val="15"/>
        </w:rPr>
        <w:t>2</w:t>
      </w:r>
      <w:r>
        <w:rPr>
          <w:rFonts w:ascii="Times" w:hAnsi="Times"/>
          <w:color w:val="000000"/>
          <w:sz w:val="15"/>
          <w:szCs w:val="15"/>
        </w:rPr>
        <w:t>8</w:t>
      </w:r>
      <w:r w:rsidRPr="00614880">
        <w:rPr>
          <w:rFonts w:ascii="Times" w:hAnsi="Times"/>
          <w:color w:val="000000"/>
          <w:sz w:val="15"/>
          <w:szCs w:val="15"/>
        </w:rPr>
        <w:t xml:space="preserve"> </w:t>
      </w:r>
      <w:ins w:id="1978"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979"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27</w:t>
      </w:r>
      <w:r w:rsidR="000365D1">
        <w:rPr>
          <w:rFonts w:ascii="Times" w:hAnsi="Times"/>
          <w:color w:val="000000"/>
          <w:sz w:val="15"/>
          <w:szCs w:val="15"/>
        </w:rPr>
        <w:t>2</w:t>
      </w:r>
      <w:r>
        <w:rPr>
          <w:rFonts w:ascii="Times" w:hAnsi="Times"/>
          <w:color w:val="000000"/>
          <w:sz w:val="15"/>
          <w:szCs w:val="15"/>
        </w:rPr>
        <w:t>8 meets for 8 weeks from: April 16 to June 10, 2022.</w:t>
      </w:r>
    </w:p>
    <w:p w14:paraId="551CB2F3" w14:textId="77777777" w:rsidR="004C02BE" w:rsidRDefault="004C02BE" w:rsidP="00B0639A">
      <w:pPr>
        <w:pStyle w:val="COURSE"/>
      </w:pPr>
      <w:r>
        <w:t>Political Science 10 - 3 Units</w:t>
      </w:r>
    </w:p>
    <w:p w14:paraId="4909F4C9" w14:textId="77777777" w:rsidR="004C02BE" w:rsidRDefault="004C02BE" w:rsidP="00964BC5">
      <w:pPr>
        <w:pStyle w:val="Title"/>
      </w:pPr>
      <w:r>
        <w:t xml:space="preserve"> Introduction to International Relations</w:t>
      </w:r>
    </w:p>
    <w:p w14:paraId="1E009B10" w14:textId="77777777" w:rsidR="00B22CD0" w:rsidRDefault="00B22CD0" w:rsidP="00B22CD0">
      <w:pPr>
        <w:pStyle w:val="PREREQUISITE"/>
      </w:pPr>
      <w:r>
        <w:t>Recommended Preparation: Political Science 1; English 1 or eligibility for English 1A or qualification by appropriate assessment</w:t>
      </w:r>
    </w:p>
    <w:p w14:paraId="184978B3" w14:textId="77777777" w:rsidR="006A1594" w:rsidRPr="00614880" w:rsidRDefault="006A1594" w:rsidP="009E690D">
      <w:pPr>
        <w:pStyle w:val="section0"/>
        <w:tabs>
          <w:tab w:val="left" w:pos="2970"/>
          <w:tab w:val="left" w:pos="3600"/>
          <w:tab w:val="left" w:pos="3870"/>
          <w:tab w:val="left" w:pos="4230"/>
          <w:tab w:val="left" w:pos="4320"/>
        </w:tabs>
        <w:spacing w:before="0" w:beforeAutospacing="0" w:after="0" w:afterAutospacing="0" w:line="186" w:lineRule="atLeast"/>
        <w:ind w:left="288" w:right="144"/>
        <w:rPr>
          <w:ins w:id="1980" w:author="Knapp, Beverly" w:date="2021-07-19T14:48:00Z"/>
          <w:rFonts w:ascii="Times" w:hAnsi="Times"/>
          <w:b/>
          <w:bCs/>
          <w:color w:val="000000"/>
          <w:sz w:val="16"/>
          <w:szCs w:val="16"/>
        </w:rPr>
      </w:pPr>
      <w:bookmarkStart w:id="1981" w:name="_Hlk87016492"/>
      <w:ins w:id="1982" w:author="Knapp, Beverly" w:date="2021-07-19T14:48:00Z">
        <w:r w:rsidRPr="00614880">
          <w:rPr>
            <w:rFonts w:ascii="Times" w:hAnsi="Times"/>
            <w:b/>
            <w:bCs/>
            <w:color w:val="000000"/>
            <w:sz w:val="16"/>
            <w:szCs w:val="16"/>
          </w:rPr>
          <w:t>2</w:t>
        </w:r>
      </w:ins>
      <w:r w:rsidRPr="00614880">
        <w:rPr>
          <w:rFonts w:ascii="Times" w:hAnsi="Times"/>
          <w:b/>
          <w:bCs/>
          <w:color w:val="000000"/>
          <w:sz w:val="16"/>
          <w:szCs w:val="16"/>
        </w:rPr>
        <w:t xml:space="preserve">730 </w:t>
      </w:r>
      <w:ins w:id="1983" w:author="Knapp, Beverly" w:date="2021-07-19T14:48:00Z">
        <w:r w:rsidRPr="00614880">
          <w:rPr>
            <w:rFonts w:ascii="Times" w:hAnsi="Times"/>
            <w:b/>
            <w:bCs/>
            <w:color w:val="000000"/>
            <w:sz w:val="16"/>
            <w:szCs w:val="16"/>
          </w:rPr>
          <w:t>  ONLINE ............................................</w:t>
        </w:r>
      </w:ins>
      <w:ins w:id="1984" w:author="Knapp, Beverly" w:date="2021-07-19T15:26:00Z">
        <w:r w:rsidRPr="00614880">
          <w:rPr>
            <w:rFonts w:ascii="Times" w:hAnsi="Times"/>
            <w:b/>
            <w:bCs/>
            <w:color w:val="000000"/>
            <w:sz w:val="16"/>
            <w:szCs w:val="16"/>
          </w:rPr>
          <w:t>....</w:t>
        </w:r>
      </w:ins>
      <w:r w:rsidR="009E690D">
        <w:rPr>
          <w:rFonts w:ascii="Times" w:hAnsi="Times"/>
          <w:b/>
          <w:bCs/>
          <w:color w:val="000000"/>
          <w:sz w:val="16"/>
          <w:szCs w:val="16"/>
        </w:rPr>
        <w:t>......</w:t>
      </w:r>
      <w:ins w:id="1985"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1986" w:author="Knapp, Beverly" w:date="2021-07-19T15:26:00Z">
        <w:r w:rsidRPr="00614880">
          <w:rPr>
            <w:rFonts w:ascii="Times" w:hAnsi="Times"/>
            <w:b/>
            <w:bCs/>
            <w:color w:val="000000"/>
            <w:sz w:val="16"/>
            <w:szCs w:val="16"/>
          </w:rPr>
          <w:t>....</w:t>
        </w:r>
      </w:ins>
      <w:ins w:id="1987"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1988" w:author="Knapp, Beverly" w:date="2021-07-19T14:48:00Z">
        <w:r w:rsidRPr="00614880">
          <w:rPr>
            <w:rFonts w:ascii="Times" w:hAnsi="Times"/>
            <w:b/>
            <w:bCs/>
            <w:color w:val="000000"/>
            <w:sz w:val="16"/>
            <w:szCs w:val="16"/>
          </w:rPr>
          <w:t xml:space="preserve">.. </w:t>
        </w:r>
      </w:ins>
      <w:r w:rsidRPr="00614880">
        <w:rPr>
          <w:rFonts w:ascii="Times" w:hAnsi="Times"/>
          <w:b/>
          <w:bCs/>
          <w:color w:val="000000"/>
          <w:sz w:val="16"/>
          <w:szCs w:val="16"/>
        </w:rPr>
        <w:t>E. Munoz</w:t>
      </w:r>
    </w:p>
    <w:p w14:paraId="55A8343B" w14:textId="77777777" w:rsidR="006A1594" w:rsidRPr="00614880" w:rsidRDefault="006A1594" w:rsidP="006A159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1989" w:author="Knapp, Beverly" w:date="2021-07-19T14:48:00Z">
        <w:r w:rsidRPr="00614880">
          <w:rPr>
            <w:rFonts w:ascii="Times" w:hAnsi="Times"/>
            <w:color w:val="000000"/>
            <w:sz w:val="15"/>
            <w:szCs w:val="15"/>
          </w:rPr>
          <w:t>Section 2</w:t>
        </w:r>
      </w:ins>
      <w:r w:rsidRPr="00614880">
        <w:rPr>
          <w:rFonts w:ascii="Times" w:hAnsi="Times"/>
          <w:color w:val="000000"/>
          <w:sz w:val="15"/>
          <w:szCs w:val="15"/>
        </w:rPr>
        <w:t xml:space="preserve">730 </w:t>
      </w:r>
      <w:ins w:id="199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1991" w:author="Knapp, Beverly" w:date="2021-07-19T14:48:00Z">
        <w:r w:rsidRPr="00614880">
          <w:rPr>
            <w:rFonts w:ascii="Times" w:hAnsi="Times"/>
            <w:color w:val="000000"/>
            <w:sz w:val="15"/>
            <w:szCs w:val="15"/>
          </w:rPr>
          <w:t>site on the first day of class and follow any instructions or they may be dropped from the course.</w:t>
        </w:r>
      </w:ins>
    </w:p>
    <w:p w14:paraId="7A757D6B" w14:textId="7D445B72" w:rsidR="00403A0A" w:rsidRPr="00BF46BD" w:rsidRDefault="00403A0A" w:rsidP="00403A0A">
      <w:pPr>
        <w:pStyle w:val="section0"/>
        <w:tabs>
          <w:tab w:val="left" w:pos="2970"/>
          <w:tab w:val="left" w:pos="3600"/>
          <w:tab w:val="left" w:pos="3870"/>
        </w:tabs>
        <w:spacing w:before="0" w:beforeAutospacing="0" w:after="0" w:afterAutospacing="0" w:line="186" w:lineRule="atLeast"/>
        <w:ind w:left="288" w:right="144"/>
        <w:rPr>
          <w:ins w:id="1992" w:author="Knapp, Beverly" w:date="2021-07-19T14:48:00Z"/>
          <w:rFonts w:ascii="Times" w:hAnsi="Times"/>
          <w:b/>
          <w:bCs/>
          <w:color w:val="FF0000"/>
          <w:sz w:val="16"/>
          <w:szCs w:val="16"/>
          <w:highlight w:val="yellow"/>
        </w:rPr>
      </w:pPr>
      <w:bookmarkStart w:id="1993" w:name="_Hlk92453231"/>
      <w:bookmarkEnd w:id="1981"/>
      <w:ins w:id="1994" w:author="Knapp, Beverly" w:date="2021-07-19T14:48:00Z">
        <w:r w:rsidRPr="00BF46BD">
          <w:rPr>
            <w:rFonts w:ascii="Times" w:hAnsi="Times"/>
            <w:b/>
            <w:bCs/>
            <w:color w:val="FF0000"/>
            <w:sz w:val="16"/>
            <w:szCs w:val="16"/>
            <w:highlight w:val="yellow"/>
          </w:rPr>
          <w:t>2</w:t>
        </w:r>
      </w:ins>
      <w:r>
        <w:rPr>
          <w:rFonts w:ascii="Times" w:hAnsi="Times"/>
          <w:b/>
          <w:bCs/>
          <w:color w:val="FF0000"/>
          <w:sz w:val="16"/>
          <w:szCs w:val="16"/>
          <w:highlight w:val="yellow"/>
        </w:rPr>
        <w:t>73</w:t>
      </w:r>
      <w:r w:rsidRPr="00BF46BD">
        <w:rPr>
          <w:rFonts w:ascii="Times" w:hAnsi="Times"/>
          <w:b/>
          <w:bCs/>
          <w:color w:val="FF0000"/>
          <w:sz w:val="16"/>
          <w:szCs w:val="16"/>
          <w:highlight w:val="yellow"/>
        </w:rPr>
        <w:t>2</w:t>
      </w:r>
      <w:ins w:id="1995" w:author="Knapp, Beverly" w:date="2021-07-19T14:48:00Z">
        <w:r w:rsidRPr="00BF46BD">
          <w:rPr>
            <w:rFonts w:ascii="Times" w:hAnsi="Times"/>
            <w:b/>
            <w:bCs/>
            <w:color w:val="FF0000"/>
            <w:sz w:val="16"/>
            <w:szCs w:val="16"/>
            <w:highlight w:val="yellow"/>
          </w:rPr>
          <w:t>   ONLINE ............................................</w:t>
        </w:r>
      </w:ins>
      <w:ins w:id="1996" w:author="Knapp, Beverly" w:date="2021-07-19T15:26:00Z">
        <w:r w:rsidRPr="00BF46BD">
          <w:rPr>
            <w:rFonts w:ascii="Times" w:hAnsi="Times"/>
            <w:b/>
            <w:bCs/>
            <w:color w:val="FF0000"/>
            <w:sz w:val="16"/>
            <w:szCs w:val="16"/>
            <w:highlight w:val="yellow"/>
          </w:rPr>
          <w:t>.....</w:t>
        </w:r>
      </w:ins>
      <w:r w:rsidRPr="00BF46BD">
        <w:rPr>
          <w:rFonts w:ascii="Times" w:hAnsi="Times"/>
          <w:b/>
          <w:bCs/>
          <w:color w:val="FF0000"/>
          <w:sz w:val="16"/>
          <w:szCs w:val="16"/>
          <w:highlight w:val="yellow"/>
        </w:rPr>
        <w:t>........</w:t>
      </w:r>
      <w:ins w:id="1997" w:author="Knapp, Beverly" w:date="2021-07-19T15:26:00Z">
        <w:r w:rsidRPr="00BF46BD">
          <w:rPr>
            <w:rFonts w:ascii="Times" w:hAnsi="Times"/>
            <w:b/>
            <w:bCs/>
            <w:color w:val="FF0000"/>
            <w:sz w:val="16"/>
            <w:szCs w:val="16"/>
            <w:highlight w:val="yellow"/>
          </w:rPr>
          <w:t>..</w:t>
        </w:r>
      </w:ins>
      <w:r w:rsidRPr="00BF46BD">
        <w:rPr>
          <w:rFonts w:ascii="Times" w:hAnsi="Times"/>
          <w:b/>
          <w:bCs/>
          <w:color w:val="FF0000"/>
          <w:sz w:val="16"/>
          <w:szCs w:val="16"/>
          <w:highlight w:val="yellow"/>
        </w:rPr>
        <w:t>..</w:t>
      </w:r>
      <w:ins w:id="1998" w:author="Knapp, Beverly" w:date="2021-07-19T15:26:00Z">
        <w:r w:rsidRPr="00BF46BD">
          <w:rPr>
            <w:rFonts w:ascii="Times" w:hAnsi="Times"/>
            <w:b/>
            <w:bCs/>
            <w:color w:val="FF0000"/>
            <w:sz w:val="16"/>
            <w:szCs w:val="16"/>
            <w:highlight w:val="yellow"/>
          </w:rPr>
          <w:t>...</w:t>
        </w:r>
      </w:ins>
      <w:ins w:id="1999" w:author="Knapp, Beverly" w:date="2021-07-19T14:48:00Z">
        <w:r w:rsidRPr="00BF46BD">
          <w:rPr>
            <w:rFonts w:ascii="Times" w:hAnsi="Times"/>
            <w:b/>
            <w:bCs/>
            <w:color w:val="FF0000"/>
            <w:sz w:val="16"/>
            <w:szCs w:val="16"/>
            <w:highlight w:val="yellow"/>
          </w:rPr>
          <w:t xml:space="preserve">...... </w:t>
        </w:r>
      </w:ins>
      <w:r>
        <w:rPr>
          <w:rFonts w:ascii="Times" w:hAnsi="Times"/>
          <w:b/>
          <w:bCs/>
          <w:color w:val="FF0000"/>
          <w:sz w:val="16"/>
          <w:szCs w:val="16"/>
          <w:highlight w:val="yellow"/>
        </w:rPr>
        <w:t>K. Striepe</w:t>
      </w:r>
    </w:p>
    <w:p w14:paraId="0859627E" w14:textId="5721D01C" w:rsidR="00403A0A" w:rsidRPr="00BF46BD" w:rsidRDefault="00403A0A" w:rsidP="00403A0A">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000" w:author="Knapp, Beverly" w:date="2021-07-19T14:48:00Z">
        <w:r w:rsidRPr="00BF46BD">
          <w:rPr>
            <w:rFonts w:ascii="Times" w:hAnsi="Times"/>
            <w:color w:val="FF0000"/>
            <w:sz w:val="15"/>
            <w:szCs w:val="15"/>
            <w:highlight w:val="yellow"/>
          </w:rPr>
          <w:t>Section 2</w:t>
        </w:r>
      </w:ins>
      <w:r>
        <w:rPr>
          <w:rFonts w:ascii="Times" w:hAnsi="Times"/>
          <w:color w:val="FF0000"/>
          <w:sz w:val="15"/>
          <w:szCs w:val="15"/>
          <w:highlight w:val="yellow"/>
        </w:rPr>
        <w:t>732</w:t>
      </w:r>
      <w:ins w:id="2001" w:author="Knapp, Beverly" w:date="2021-07-19T14:48:00Z">
        <w:r w:rsidRPr="00BF46BD">
          <w:rPr>
            <w:rFonts w:ascii="Times" w:hAnsi="Times"/>
            <w:color w:val="FF0000"/>
            <w:sz w:val="15"/>
            <w:szCs w:val="15"/>
            <w:highlight w:val="yellow"/>
          </w:rPr>
          <w:t xml:space="preserve"> is a fully online class. Registered students must login to the Canvas </w:t>
        </w:r>
      </w:ins>
      <w:r w:rsidRPr="00BF46BD">
        <w:rPr>
          <w:rFonts w:ascii="Times" w:hAnsi="Times"/>
          <w:color w:val="FF0000"/>
          <w:sz w:val="15"/>
          <w:szCs w:val="15"/>
          <w:highlight w:val="yellow"/>
        </w:rPr>
        <w:t xml:space="preserve">course </w:t>
      </w:r>
      <w:ins w:id="2002" w:author="Knapp, Beverly" w:date="2021-07-19T14:48:00Z">
        <w:r w:rsidRPr="00BF46BD">
          <w:rPr>
            <w:rFonts w:ascii="Times" w:hAnsi="Times"/>
            <w:color w:val="FF0000"/>
            <w:sz w:val="15"/>
            <w:szCs w:val="15"/>
            <w:highlight w:val="yellow"/>
          </w:rPr>
          <w:t>site on the first day of class and follow any instructions or they may be dropped from the course.</w:t>
        </w:r>
      </w:ins>
    </w:p>
    <w:bookmarkEnd w:id="1993"/>
    <w:p w14:paraId="30E8A708" w14:textId="4B0AEB3B" w:rsidR="00A96744" w:rsidRPr="00614880" w:rsidRDefault="00A96744" w:rsidP="00FE1083">
      <w:pPr>
        <w:pStyle w:val="SECTION"/>
      </w:pPr>
      <w:r w:rsidRPr="00614880">
        <w:t>27</w:t>
      </w:r>
      <w:r>
        <w:t>34</w:t>
      </w:r>
      <w:r w:rsidRPr="00614880">
        <w:tab/>
        <w:t xml:space="preserve">ON-CAMPUS </w:t>
      </w:r>
      <w:r>
        <w:t>8</w:t>
      </w:r>
      <w:r w:rsidRPr="00614880">
        <w:t>:</w:t>
      </w:r>
      <w:r>
        <w:t>0</w:t>
      </w:r>
      <w:r w:rsidRPr="00614880">
        <w:t>0-</w:t>
      </w:r>
      <w:r>
        <w:t>9</w:t>
      </w:r>
      <w:r w:rsidRPr="00614880">
        <w:t>:</w:t>
      </w:r>
      <w:r>
        <w:t>2</w:t>
      </w:r>
      <w:r w:rsidRPr="00614880">
        <w:t>5</w:t>
      </w:r>
      <w:r>
        <w:t>a</w:t>
      </w:r>
      <w:r w:rsidRPr="00614880">
        <w:t>m MW ........</w:t>
      </w:r>
      <w:r>
        <w:t>..</w:t>
      </w:r>
      <w:r w:rsidR="009E690D">
        <w:t>......</w:t>
      </w:r>
      <w:r>
        <w:t>.....</w:t>
      </w:r>
      <w:r w:rsidRPr="00614880">
        <w:t xml:space="preserve">......... </w:t>
      </w:r>
      <w:r>
        <w:t>K. Striepe</w:t>
      </w:r>
      <w:r w:rsidR="00F860AE">
        <w:t xml:space="preserve"> </w:t>
      </w:r>
      <w:r w:rsidRPr="00614880">
        <w:t>..........................</w:t>
      </w:r>
      <w:r w:rsidR="00F860AE">
        <w:t xml:space="preserve"> </w:t>
      </w:r>
      <w:r w:rsidRPr="00614880">
        <w:t>SOCS 2</w:t>
      </w:r>
      <w:r>
        <w:t>12</w:t>
      </w:r>
    </w:p>
    <w:p w14:paraId="685CB173" w14:textId="77777777" w:rsidR="004C02BE" w:rsidRDefault="004C02BE" w:rsidP="00B0639A">
      <w:pPr>
        <w:pStyle w:val="COURSE"/>
      </w:pPr>
      <w:bookmarkStart w:id="2003" w:name="_Hlk53498169"/>
      <w:r>
        <w:t>Political Science 10H - 3 Units</w:t>
      </w:r>
    </w:p>
    <w:p w14:paraId="471076EC" w14:textId="77777777" w:rsidR="004C02BE" w:rsidRDefault="004C02BE" w:rsidP="00964BC5">
      <w:pPr>
        <w:pStyle w:val="Title"/>
      </w:pPr>
      <w:r>
        <w:t xml:space="preserve"> Honors Introduction to International Relations</w:t>
      </w:r>
    </w:p>
    <w:p w14:paraId="5DAF1605" w14:textId="77777777" w:rsidR="00B22CD0" w:rsidRDefault="00B22CD0" w:rsidP="00B22CD0">
      <w:pPr>
        <w:pStyle w:val="PREREQUISITE"/>
      </w:pPr>
      <w:r>
        <w:t>Recommended Preparation: Political Science 1; English 1 or eligibility for English 1A or qualification by appropriate assessment</w:t>
      </w:r>
    </w:p>
    <w:p w14:paraId="20ECB94D" w14:textId="77777777" w:rsidR="00B22CD0" w:rsidRDefault="00B22CD0" w:rsidP="00B22CD0">
      <w:pPr>
        <w:pStyle w:val="PREREQUISITE"/>
      </w:pPr>
      <w:r>
        <w:t>Note: Students may take either Political Science 10 or Political Science 10H. Duplicate credit will not be awarded.</w:t>
      </w:r>
    </w:p>
    <w:p w14:paraId="348D7FA3" w14:textId="77777777" w:rsidR="00A96744" w:rsidRPr="00614880" w:rsidRDefault="00A96744" w:rsidP="00A96744">
      <w:pPr>
        <w:pStyle w:val="section0"/>
        <w:tabs>
          <w:tab w:val="left" w:pos="2970"/>
          <w:tab w:val="left" w:pos="3600"/>
          <w:tab w:val="left" w:pos="3780"/>
          <w:tab w:val="left" w:pos="3870"/>
        </w:tabs>
        <w:spacing w:before="0" w:beforeAutospacing="0" w:after="0" w:afterAutospacing="0" w:line="186" w:lineRule="atLeast"/>
        <w:ind w:left="288" w:right="144"/>
      </w:pPr>
      <w:bookmarkStart w:id="2004" w:name="_Hlk86747981"/>
      <w:r w:rsidRPr="00614880">
        <w:rPr>
          <w:rFonts w:ascii="Times" w:hAnsi="Times"/>
          <w:b/>
          <w:bCs/>
          <w:color w:val="000000"/>
          <w:sz w:val="16"/>
          <w:szCs w:val="16"/>
        </w:rPr>
        <w:t>27</w:t>
      </w:r>
      <w:r>
        <w:rPr>
          <w:rFonts w:ascii="Times" w:hAnsi="Times"/>
          <w:b/>
          <w:bCs/>
          <w:color w:val="000000"/>
          <w:sz w:val="16"/>
          <w:szCs w:val="16"/>
        </w:rPr>
        <w:t>36</w:t>
      </w:r>
      <w:r w:rsidRPr="00614880">
        <w:rPr>
          <w:rFonts w:ascii="Times" w:hAnsi="Times"/>
          <w:b/>
          <w:bCs/>
          <w:color w:val="000000"/>
          <w:sz w:val="16"/>
          <w:szCs w:val="16"/>
        </w:rPr>
        <w:t>   HYBRID</w:t>
      </w:r>
      <w:ins w:id="2005"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9</w:t>
      </w:r>
      <w:ins w:id="2006" w:author="Knapp, Beverly" w:date="2021-07-19T15:10:00Z">
        <w:r w:rsidRPr="00614880">
          <w:rPr>
            <w:rFonts w:ascii="Times" w:hAnsi="Times"/>
            <w:b/>
            <w:bCs/>
            <w:color w:val="000000"/>
            <w:sz w:val="16"/>
            <w:szCs w:val="16"/>
          </w:rPr>
          <w:t>:</w:t>
        </w:r>
      </w:ins>
      <w:r>
        <w:rPr>
          <w:rFonts w:ascii="Times" w:hAnsi="Times"/>
          <w:b/>
          <w:bCs/>
          <w:color w:val="000000"/>
          <w:sz w:val="16"/>
          <w:szCs w:val="16"/>
        </w:rPr>
        <w:t>45</w:t>
      </w:r>
      <w:ins w:id="2007" w:author="Knapp, Beverly" w:date="2021-07-19T15:10:00Z">
        <w:r w:rsidRPr="00614880">
          <w:rPr>
            <w:rFonts w:ascii="Times" w:hAnsi="Times"/>
            <w:b/>
            <w:bCs/>
            <w:color w:val="000000"/>
            <w:sz w:val="16"/>
            <w:szCs w:val="16"/>
          </w:rPr>
          <w:t>-</w:t>
        </w:r>
      </w:ins>
      <w:r w:rsidRPr="00614880">
        <w:rPr>
          <w:rFonts w:ascii="Times" w:hAnsi="Times"/>
          <w:b/>
          <w:bCs/>
          <w:color w:val="000000"/>
          <w:sz w:val="16"/>
          <w:szCs w:val="16"/>
        </w:rPr>
        <w:t>1</w:t>
      </w:r>
      <w:r>
        <w:rPr>
          <w:rFonts w:ascii="Times" w:hAnsi="Times"/>
          <w:b/>
          <w:bCs/>
          <w:color w:val="000000"/>
          <w:sz w:val="16"/>
          <w:szCs w:val="16"/>
        </w:rPr>
        <w:t>1</w:t>
      </w:r>
      <w:ins w:id="2008" w:author="Knapp, Beverly" w:date="2021-07-19T15:10:00Z">
        <w:r w:rsidRPr="00614880">
          <w:rPr>
            <w:rFonts w:ascii="Times" w:hAnsi="Times"/>
            <w:b/>
            <w:bCs/>
            <w:color w:val="000000"/>
            <w:sz w:val="16"/>
            <w:szCs w:val="16"/>
          </w:rPr>
          <w:t>:</w:t>
        </w:r>
      </w:ins>
      <w:r>
        <w:rPr>
          <w:rFonts w:ascii="Times" w:hAnsi="Times"/>
          <w:b/>
          <w:bCs/>
          <w:color w:val="000000"/>
          <w:sz w:val="16"/>
          <w:szCs w:val="16"/>
        </w:rPr>
        <w:t>10a</w:t>
      </w:r>
      <w:ins w:id="2009" w:author="Knapp, Beverly" w:date="2021-07-19T15:10:00Z">
        <w:r w:rsidRPr="00614880">
          <w:rPr>
            <w:rFonts w:ascii="Times" w:hAnsi="Times"/>
            <w:b/>
            <w:bCs/>
            <w:color w:val="000000"/>
            <w:sz w:val="16"/>
            <w:szCs w:val="16"/>
          </w:rPr>
          <w:t>m</w:t>
        </w:r>
      </w:ins>
      <w:r w:rsidRPr="00614880">
        <w:rPr>
          <w:rFonts w:ascii="Times" w:hAnsi="Times"/>
          <w:b/>
          <w:bCs/>
          <w:color w:val="000000"/>
          <w:sz w:val="16"/>
          <w:szCs w:val="16"/>
        </w:rPr>
        <w:t xml:space="preserve"> W SOCS 2</w:t>
      </w:r>
      <w:r>
        <w:rPr>
          <w:rFonts w:ascii="Times" w:hAnsi="Times"/>
          <w:b/>
          <w:bCs/>
          <w:color w:val="000000"/>
          <w:sz w:val="16"/>
          <w:szCs w:val="16"/>
        </w:rPr>
        <w:t>12</w:t>
      </w:r>
      <w:r w:rsidR="005F3D3D">
        <w:rPr>
          <w:rFonts w:ascii="Times" w:hAnsi="Times"/>
          <w:b/>
          <w:bCs/>
          <w:color w:val="000000"/>
          <w:sz w:val="16"/>
          <w:szCs w:val="16"/>
        </w:rPr>
        <w:t xml:space="preserve"> </w:t>
      </w:r>
      <w:r w:rsidRPr="00614880">
        <w:rPr>
          <w:rFonts w:ascii="Times" w:hAnsi="Times"/>
          <w:b/>
          <w:bCs/>
          <w:color w:val="000000"/>
          <w:sz w:val="16"/>
          <w:szCs w:val="16"/>
        </w:rPr>
        <w:t>…</w:t>
      </w:r>
      <w:r w:rsidR="005F3D3D">
        <w:rPr>
          <w:rFonts w:ascii="Times" w:hAnsi="Times"/>
          <w:b/>
          <w:bCs/>
          <w:color w:val="000000"/>
          <w:sz w:val="16"/>
          <w:szCs w:val="16"/>
        </w:rPr>
        <w:t>…….</w:t>
      </w:r>
      <w:r w:rsidRPr="00614880">
        <w:rPr>
          <w:rFonts w:ascii="Times" w:hAnsi="Times"/>
          <w:b/>
          <w:bCs/>
          <w:color w:val="000000"/>
          <w:sz w:val="16"/>
          <w:szCs w:val="16"/>
        </w:rPr>
        <w:t>…</w:t>
      </w:r>
      <w:proofErr w:type="gramStart"/>
      <w:r w:rsidRPr="00614880">
        <w:rPr>
          <w:rFonts w:ascii="Times" w:hAnsi="Times"/>
          <w:b/>
          <w:bCs/>
          <w:color w:val="000000"/>
          <w:sz w:val="16"/>
          <w:szCs w:val="16"/>
        </w:rPr>
        <w:t>.....</w:t>
      </w:r>
      <w:proofErr w:type="gramEnd"/>
      <w:ins w:id="2010" w:author="Knapp, Beverly" w:date="2021-07-19T15:10:00Z">
        <w:r w:rsidRPr="00614880">
          <w:rPr>
            <w:rFonts w:ascii="Times" w:hAnsi="Times"/>
            <w:b/>
            <w:bCs/>
            <w:color w:val="000000"/>
            <w:sz w:val="16"/>
            <w:szCs w:val="16"/>
          </w:rPr>
          <w:t xml:space="preserve"> </w:t>
        </w:r>
      </w:ins>
      <w:r>
        <w:rPr>
          <w:rFonts w:ascii="Times" w:hAnsi="Times"/>
          <w:b/>
          <w:bCs/>
          <w:color w:val="000000"/>
          <w:sz w:val="16"/>
          <w:szCs w:val="16"/>
        </w:rPr>
        <w:t>K. Striepe</w:t>
      </w:r>
    </w:p>
    <w:p w14:paraId="336660B0" w14:textId="77777777" w:rsidR="00A96744" w:rsidRPr="00614880" w:rsidRDefault="00A96744" w:rsidP="005F3D3D">
      <w:pPr>
        <w:pStyle w:val="section0"/>
        <w:tabs>
          <w:tab w:val="left" w:pos="3600"/>
          <w:tab w:val="left" w:pos="4320"/>
          <w:tab w:val="left" w:pos="7110"/>
        </w:tabs>
        <w:spacing w:before="0" w:beforeAutospacing="0" w:after="0" w:afterAutospacing="0" w:line="186" w:lineRule="atLeast"/>
        <w:ind w:left="720" w:right="144"/>
        <w:rPr>
          <w:rFonts w:ascii="Times" w:hAnsi="Times"/>
          <w:color w:val="000000"/>
          <w:sz w:val="15"/>
          <w:szCs w:val="15"/>
        </w:rPr>
      </w:pPr>
      <w:r w:rsidRPr="00614880">
        <w:rPr>
          <w:rFonts w:ascii="Times" w:hAnsi="Times"/>
          <w:color w:val="000000"/>
          <w:sz w:val="15"/>
          <w:szCs w:val="15"/>
        </w:rPr>
        <w:t>Section 27</w:t>
      </w:r>
      <w:r>
        <w:rPr>
          <w:rFonts w:ascii="Times" w:hAnsi="Times"/>
          <w:color w:val="000000"/>
          <w:sz w:val="15"/>
          <w:szCs w:val="15"/>
        </w:rPr>
        <w:t>36</w:t>
      </w:r>
      <w:r w:rsidRPr="00614880">
        <w:rPr>
          <w:rFonts w:ascii="Times" w:hAnsi="Times"/>
          <w:color w:val="000000"/>
          <w:sz w:val="15"/>
          <w:szCs w:val="15"/>
        </w:rPr>
        <w:t xml:space="preserve"> is a Distance Education Hybrid course that includes online instruction and weekly on-campus meetings. This section will meet on campus every Wednesday from </w:t>
      </w:r>
      <w:r>
        <w:rPr>
          <w:rFonts w:ascii="Times" w:hAnsi="Times"/>
          <w:color w:val="000000"/>
          <w:sz w:val="15"/>
          <w:szCs w:val="15"/>
        </w:rPr>
        <w:t>9</w:t>
      </w:r>
      <w:r w:rsidRPr="00614880">
        <w:rPr>
          <w:rFonts w:ascii="Times" w:hAnsi="Times"/>
          <w:color w:val="000000"/>
          <w:sz w:val="15"/>
          <w:szCs w:val="15"/>
        </w:rPr>
        <w:t>:</w:t>
      </w:r>
      <w:r>
        <w:rPr>
          <w:rFonts w:ascii="Times" w:hAnsi="Times"/>
          <w:color w:val="000000"/>
          <w:sz w:val="15"/>
          <w:szCs w:val="15"/>
        </w:rPr>
        <w:t>45</w:t>
      </w:r>
      <w:r w:rsidRPr="00614880">
        <w:rPr>
          <w:rFonts w:ascii="Times" w:hAnsi="Times"/>
          <w:color w:val="000000"/>
          <w:sz w:val="15"/>
          <w:szCs w:val="15"/>
        </w:rPr>
        <w:t>-1</w:t>
      </w:r>
      <w:r>
        <w:rPr>
          <w:rFonts w:ascii="Times" w:hAnsi="Times"/>
          <w:color w:val="000000"/>
          <w:sz w:val="15"/>
          <w:szCs w:val="15"/>
        </w:rPr>
        <w:t>1</w:t>
      </w:r>
      <w:r w:rsidRPr="00614880">
        <w:rPr>
          <w:rFonts w:ascii="Times" w:hAnsi="Times"/>
          <w:color w:val="000000"/>
          <w:sz w:val="15"/>
          <w:szCs w:val="15"/>
        </w:rPr>
        <w:t>:</w:t>
      </w:r>
      <w:r>
        <w:rPr>
          <w:rFonts w:ascii="Times" w:hAnsi="Times"/>
          <w:color w:val="000000"/>
          <w:sz w:val="15"/>
          <w:szCs w:val="15"/>
        </w:rPr>
        <w:t>10a</w:t>
      </w:r>
      <w:r w:rsidRPr="00614880">
        <w:rPr>
          <w:rFonts w:ascii="Times" w:hAnsi="Times"/>
          <w:color w:val="000000"/>
          <w:sz w:val="15"/>
          <w:szCs w:val="15"/>
        </w:rPr>
        <w:t>m in Social Science 2</w:t>
      </w:r>
      <w:r>
        <w:rPr>
          <w:rFonts w:ascii="Times" w:hAnsi="Times"/>
          <w:color w:val="000000"/>
          <w:sz w:val="15"/>
          <w:szCs w:val="15"/>
        </w:rPr>
        <w:t>12</w:t>
      </w:r>
      <w:r w:rsidRPr="00614880">
        <w:rPr>
          <w:rFonts w:ascii="Times" w:hAnsi="Times"/>
          <w:color w:val="000000"/>
          <w:sz w:val="15"/>
          <w:szCs w:val="15"/>
        </w:rPr>
        <w:t>. You must attend the first class meeting or you may be dropped from the course.</w:t>
      </w:r>
    </w:p>
    <w:bookmarkEnd w:id="2003"/>
    <w:bookmarkEnd w:id="2004"/>
    <w:p w14:paraId="79981CEC" w14:textId="77777777" w:rsidR="004C02BE" w:rsidRDefault="004C02BE" w:rsidP="00B048EC">
      <w:pPr>
        <w:pStyle w:val="SUBJECT"/>
      </w:pPr>
      <w:r w:rsidRPr="00575B6B">
        <w:rPr>
          <w:highlight w:val="green"/>
        </w:rPr>
        <w:t>Psychology</w:t>
      </w:r>
    </w:p>
    <w:p w14:paraId="5B9A7388" w14:textId="77777777" w:rsidR="004C02BE" w:rsidRDefault="004C02BE" w:rsidP="001E4FAF">
      <w:pPr>
        <w:pStyle w:val="DIVISION"/>
      </w:pPr>
      <w:r>
        <w:t xml:space="preserve">(Division of Behavioral &amp; Social Sciences </w:t>
      </w:r>
      <w:r w:rsidR="003142CA">
        <w:t xml:space="preserve">– </w:t>
      </w:r>
      <w:r w:rsidR="0008193D">
        <w:t>behsocsci@elcamino.edu</w:t>
      </w:r>
      <w:r>
        <w:t>)</w:t>
      </w:r>
    </w:p>
    <w:p w14:paraId="4F4F1487" w14:textId="77777777" w:rsidR="00E25534" w:rsidRDefault="00E25534" w:rsidP="00B0639A">
      <w:pPr>
        <w:pStyle w:val="COURSE"/>
      </w:pPr>
      <w:r>
        <w:t>Psychology 101 - 3 Units</w:t>
      </w:r>
    </w:p>
    <w:p w14:paraId="27D35D01" w14:textId="77777777" w:rsidR="00E25534" w:rsidRDefault="00E25534" w:rsidP="00E25534">
      <w:pPr>
        <w:pStyle w:val="Title"/>
      </w:pPr>
      <w:r>
        <w:t xml:space="preserve"> General Psychology</w:t>
      </w:r>
    </w:p>
    <w:p w14:paraId="72A3C0A8" w14:textId="77777777" w:rsidR="00B87434" w:rsidRDefault="00B87434" w:rsidP="00B87434">
      <w:pPr>
        <w:pStyle w:val="PREREQUISITE"/>
      </w:pPr>
      <w:bookmarkStart w:id="2011" w:name="_Hlk85188270"/>
      <w:r>
        <w:t>Recommended Preparation: English 1 or eligibility for English 1A or qualification by appropriate assessment</w:t>
      </w:r>
    </w:p>
    <w:p w14:paraId="0F22F04F" w14:textId="77777777" w:rsidR="00B87434" w:rsidRDefault="00B87434" w:rsidP="00B87434">
      <w:pPr>
        <w:pStyle w:val="PREREQUISITE"/>
      </w:pPr>
      <w:r>
        <w:t>Note: formerly Psychology 5</w:t>
      </w:r>
    </w:p>
    <w:p w14:paraId="4A69C32B" w14:textId="77777777" w:rsidR="00A53329" w:rsidRPr="004442CA" w:rsidRDefault="00A53329" w:rsidP="00A53329">
      <w:pPr>
        <w:pStyle w:val="section0"/>
        <w:tabs>
          <w:tab w:val="left" w:pos="2970"/>
          <w:tab w:val="left" w:pos="3600"/>
          <w:tab w:val="left" w:pos="3870"/>
        </w:tabs>
        <w:spacing w:before="0" w:beforeAutospacing="0" w:after="0" w:afterAutospacing="0" w:line="186" w:lineRule="atLeast"/>
        <w:ind w:left="288" w:right="144"/>
        <w:rPr>
          <w:ins w:id="2012" w:author="Knapp, Beverly" w:date="2021-07-19T14:48:00Z"/>
          <w:rFonts w:ascii="Times" w:hAnsi="Times"/>
          <w:b/>
          <w:bCs/>
          <w:color w:val="000000"/>
          <w:sz w:val="16"/>
          <w:szCs w:val="16"/>
        </w:rPr>
      </w:pPr>
      <w:bookmarkStart w:id="2013" w:name="_Hlk87017005"/>
      <w:ins w:id="2014" w:author="Knapp, Beverly" w:date="2021-07-19T14:48:00Z">
        <w:r w:rsidRPr="004442CA">
          <w:rPr>
            <w:rFonts w:ascii="Times" w:hAnsi="Times"/>
            <w:b/>
            <w:bCs/>
            <w:color w:val="000000"/>
            <w:sz w:val="16"/>
            <w:szCs w:val="16"/>
          </w:rPr>
          <w:t>2</w:t>
        </w:r>
      </w:ins>
      <w:r w:rsidRPr="004442CA">
        <w:rPr>
          <w:rFonts w:ascii="Times" w:hAnsi="Times"/>
          <w:b/>
          <w:bCs/>
          <w:color w:val="000000"/>
          <w:sz w:val="16"/>
          <w:szCs w:val="16"/>
        </w:rPr>
        <w:t>738</w:t>
      </w:r>
      <w:ins w:id="2015" w:author="Knapp, Beverly" w:date="2021-07-19T14:48:00Z">
        <w:r w:rsidRPr="004442CA">
          <w:rPr>
            <w:rFonts w:ascii="Times" w:hAnsi="Times"/>
            <w:b/>
            <w:bCs/>
            <w:color w:val="000000"/>
            <w:sz w:val="16"/>
            <w:szCs w:val="16"/>
          </w:rPr>
          <w:t>   ONLINE ............................................</w:t>
        </w:r>
      </w:ins>
      <w:ins w:id="2016" w:author="Knapp, Beverly" w:date="2021-07-19T15:26:00Z">
        <w:r w:rsidRPr="004442CA">
          <w:rPr>
            <w:rFonts w:ascii="Times" w:hAnsi="Times"/>
            <w:b/>
            <w:bCs/>
            <w:color w:val="000000"/>
            <w:sz w:val="16"/>
            <w:szCs w:val="16"/>
          </w:rPr>
          <w:t>.......</w:t>
        </w:r>
      </w:ins>
      <w:r w:rsidRPr="004442CA">
        <w:rPr>
          <w:rFonts w:ascii="Times" w:hAnsi="Times"/>
          <w:b/>
          <w:bCs/>
          <w:color w:val="000000"/>
          <w:sz w:val="16"/>
          <w:szCs w:val="16"/>
        </w:rPr>
        <w:t>.</w:t>
      </w:r>
      <w:ins w:id="2017" w:author="Knapp, Beverly" w:date="2021-07-19T15:26:00Z">
        <w:r w:rsidRPr="004442CA">
          <w:rPr>
            <w:rFonts w:ascii="Times" w:hAnsi="Times"/>
            <w:b/>
            <w:bCs/>
            <w:color w:val="000000"/>
            <w:sz w:val="16"/>
            <w:szCs w:val="16"/>
          </w:rPr>
          <w:t>...</w:t>
        </w:r>
      </w:ins>
      <w:r w:rsidR="005F3D3D">
        <w:rPr>
          <w:rFonts w:ascii="Times" w:hAnsi="Times"/>
          <w:b/>
          <w:bCs/>
          <w:color w:val="000000"/>
          <w:sz w:val="16"/>
          <w:szCs w:val="16"/>
        </w:rPr>
        <w:t>.....</w:t>
      </w:r>
      <w:ins w:id="2018" w:author="Knapp, Beverly" w:date="2021-07-19T15:26:00Z">
        <w:r w:rsidRPr="004442CA">
          <w:rPr>
            <w:rFonts w:ascii="Times" w:hAnsi="Times"/>
            <w:b/>
            <w:bCs/>
            <w:color w:val="000000"/>
            <w:sz w:val="16"/>
            <w:szCs w:val="16"/>
          </w:rPr>
          <w:t>.</w:t>
        </w:r>
      </w:ins>
      <w:r w:rsidR="005F3D3D">
        <w:rPr>
          <w:rFonts w:ascii="Times" w:hAnsi="Times"/>
          <w:b/>
          <w:bCs/>
          <w:color w:val="000000"/>
          <w:sz w:val="16"/>
          <w:szCs w:val="16"/>
        </w:rPr>
        <w:t>.</w:t>
      </w:r>
      <w:ins w:id="2019" w:author="Knapp, Beverly" w:date="2021-07-19T14:48:00Z">
        <w:r w:rsidRPr="004442CA">
          <w:rPr>
            <w:rFonts w:ascii="Times" w:hAnsi="Times"/>
            <w:b/>
            <w:bCs/>
            <w:color w:val="000000"/>
            <w:sz w:val="16"/>
            <w:szCs w:val="16"/>
          </w:rPr>
          <w:t>....</w:t>
        </w:r>
      </w:ins>
      <w:r w:rsidRPr="004442CA">
        <w:rPr>
          <w:rFonts w:ascii="Times" w:hAnsi="Times"/>
          <w:b/>
          <w:bCs/>
          <w:color w:val="000000"/>
          <w:sz w:val="16"/>
          <w:szCs w:val="16"/>
        </w:rPr>
        <w:t>..</w:t>
      </w:r>
      <w:ins w:id="2020" w:author="Knapp, Beverly" w:date="2021-07-19T14:48:00Z">
        <w:r w:rsidRPr="004442CA">
          <w:rPr>
            <w:rFonts w:ascii="Times" w:hAnsi="Times"/>
            <w:b/>
            <w:bCs/>
            <w:color w:val="000000"/>
            <w:sz w:val="16"/>
            <w:szCs w:val="16"/>
          </w:rPr>
          <w:t xml:space="preserve">.. </w:t>
        </w:r>
      </w:ins>
      <w:r w:rsidRPr="004442CA">
        <w:rPr>
          <w:rFonts w:ascii="Times" w:hAnsi="Times"/>
          <w:b/>
          <w:bCs/>
          <w:color w:val="000000"/>
          <w:sz w:val="16"/>
          <w:szCs w:val="16"/>
        </w:rPr>
        <w:t>A. Simon</w:t>
      </w:r>
    </w:p>
    <w:p w14:paraId="56711280" w14:textId="77777777" w:rsidR="00A53329" w:rsidRPr="004442CA" w:rsidRDefault="007C63D5" w:rsidP="00A5332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 xml:space="preserve">Section 2738 is a myPATH course that applies equity-minded and culturally responsive instruction and embeds support services and PASS Mentors. Section 2738 is open to all students. </w:t>
      </w:r>
      <w:ins w:id="2021" w:author="Knapp, Beverly" w:date="2021-07-19T14:48:00Z">
        <w:r w:rsidR="00A53329" w:rsidRPr="004442CA">
          <w:rPr>
            <w:rFonts w:ascii="Times" w:hAnsi="Times"/>
            <w:color w:val="000000"/>
            <w:sz w:val="15"/>
            <w:szCs w:val="15"/>
          </w:rPr>
          <w:t>Section 2</w:t>
        </w:r>
      </w:ins>
      <w:r w:rsidR="00A53329" w:rsidRPr="004442CA">
        <w:rPr>
          <w:rFonts w:ascii="Times" w:hAnsi="Times"/>
          <w:color w:val="000000"/>
          <w:sz w:val="15"/>
          <w:szCs w:val="15"/>
        </w:rPr>
        <w:t xml:space="preserve">738 </w:t>
      </w:r>
      <w:ins w:id="2022" w:author="Knapp, Beverly" w:date="2021-07-19T14:48:00Z">
        <w:r w:rsidR="00A53329" w:rsidRPr="004442CA">
          <w:rPr>
            <w:rFonts w:ascii="Times" w:hAnsi="Times"/>
            <w:color w:val="000000"/>
            <w:sz w:val="15"/>
            <w:szCs w:val="15"/>
          </w:rPr>
          <w:t xml:space="preserve">is a fully online class. Registered students must login to the Canvas </w:t>
        </w:r>
      </w:ins>
      <w:r w:rsidR="00A53329" w:rsidRPr="004442CA">
        <w:rPr>
          <w:rFonts w:ascii="Times" w:hAnsi="Times"/>
          <w:color w:val="000000"/>
          <w:sz w:val="15"/>
          <w:szCs w:val="15"/>
        </w:rPr>
        <w:t xml:space="preserve">course </w:t>
      </w:r>
      <w:ins w:id="2023" w:author="Knapp, Beverly" w:date="2021-07-19T14:48:00Z">
        <w:r w:rsidR="00A53329" w:rsidRPr="004442CA">
          <w:rPr>
            <w:rFonts w:ascii="Times" w:hAnsi="Times"/>
            <w:color w:val="000000"/>
            <w:sz w:val="15"/>
            <w:szCs w:val="15"/>
          </w:rPr>
          <w:t>site on the first day of class and follow any instructions or they may be dropped from the course.</w:t>
        </w:r>
      </w:ins>
    </w:p>
    <w:bookmarkEnd w:id="2011"/>
    <w:p w14:paraId="4ADF9616" w14:textId="77777777" w:rsidR="00A53329" w:rsidRPr="004442CA" w:rsidRDefault="00A53329" w:rsidP="005F3D3D">
      <w:pPr>
        <w:pStyle w:val="section0"/>
        <w:tabs>
          <w:tab w:val="left" w:pos="2970"/>
          <w:tab w:val="left" w:pos="3600"/>
          <w:tab w:val="left" w:pos="3870"/>
          <w:tab w:val="left" w:pos="4320"/>
        </w:tabs>
        <w:spacing w:before="0" w:beforeAutospacing="0" w:after="0" w:afterAutospacing="0" w:line="186" w:lineRule="atLeast"/>
        <w:ind w:left="288" w:right="144"/>
        <w:rPr>
          <w:ins w:id="2024" w:author="Knapp, Beverly" w:date="2021-07-19T14:48:00Z"/>
          <w:rFonts w:ascii="Times" w:hAnsi="Times"/>
          <w:b/>
          <w:bCs/>
          <w:color w:val="000000"/>
          <w:sz w:val="16"/>
          <w:szCs w:val="16"/>
        </w:rPr>
      </w:pPr>
      <w:ins w:id="2025" w:author="Knapp, Beverly" w:date="2021-07-19T14:48:00Z">
        <w:r w:rsidRPr="004442CA">
          <w:rPr>
            <w:rFonts w:ascii="Times" w:hAnsi="Times"/>
            <w:b/>
            <w:bCs/>
            <w:color w:val="000000"/>
            <w:sz w:val="16"/>
            <w:szCs w:val="16"/>
          </w:rPr>
          <w:t>2</w:t>
        </w:r>
      </w:ins>
      <w:r w:rsidRPr="004442CA">
        <w:rPr>
          <w:rFonts w:ascii="Times" w:hAnsi="Times"/>
          <w:b/>
          <w:bCs/>
          <w:color w:val="000000"/>
          <w:sz w:val="16"/>
          <w:szCs w:val="16"/>
        </w:rPr>
        <w:t>740</w:t>
      </w:r>
      <w:ins w:id="2026" w:author="Knapp, Beverly" w:date="2021-07-19T14:48:00Z">
        <w:r w:rsidRPr="004442CA">
          <w:rPr>
            <w:rFonts w:ascii="Times" w:hAnsi="Times"/>
            <w:b/>
            <w:bCs/>
            <w:color w:val="000000"/>
            <w:sz w:val="16"/>
            <w:szCs w:val="16"/>
          </w:rPr>
          <w:t>   ONLINE ............................................</w:t>
        </w:r>
      </w:ins>
      <w:ins w:id="2027" w:author="Knapp, Beverly" w:date="2021-07-19T15:26:00Z">
        <w:r w:rsidRPr="004442CA">
          <w:rPr>
            <w:rFonts w:ascii="Times" w:hAnsi="Times"/>
            <w:b/>
            <w:bCs/>
            <w:color w:val="000000"/>
            <w:sz w:val="16"/>
            <w:szCs w:val="16"/>
          </w:rPr>
          <w:t>.......</w:t>
        </w:r>
      </w:ins>
      <w:r w:rsidRPr="004442CA">
        <w:rPr>
          <w:rFonts w:ascii="Times" w:hAnsi="Times"/>
          <w:b/>
          <w:bCs/>
          <w:color w:val="000000"/>
          <w:sz w:val="16"/>
          <w:szCs w:val="16"/>
        </w:rPr>
        <w:t>.</w:t>
      </w:r>
      <w:ins w:id="2028" w:author="Knapp, Beverly" w:date="2021-07-19T15:26:00Z">
        <w:r w:rsidRPr="004442CA">
          <w:rPr>
            <w:rFonts w:ascii="Times" w:hAnsi="Times"/>
            <w:b/>
            <w:bCs/>
            <w:color w:val="000000"/>
            <w:sz w:val="16"/>
            <w:szCs w:val="16"/>
          </w:rPr>
          <w:t>....</w:t>
        </w:r>
      </w:ins>
      <w:ins w:id="2029" w:author="Knapp, Beverly" w:date="2021-07-19T14:48:00Z">
        <w:r w:rsidRPr="004442CA">
          <w:rPr>
            <w:rFonts w:ascii="Times" w:hAnsi="Times"/>
            <w:b/>
            <w:bCs/>
            <w:color w:val="000000"/>
            <w:sz w:val="16"/>
            <w:szCs w:val="16"/>
          </w:rPr>
          <w:t>....</w:t>
        </w:r>
      </w:ins>
      <w:r w:rsidR="005F3D3D">
        <w:rPr>
          <w:rFonts w:ascii="Times" w:hAnsi="Times"/>
          <w:b/>
          <w:bCs/>
          <w:color w:val="000000"/>
          <w:sz w:val="16"/>
          <w:szCs w:val="16"/>
        </w:rPr>
        <w:t>......</w:t>
      </w:r>
      <w:r w:rsidRPr="004442CA">
        <w:rPr>
          <w:rFonts w:ascii="Times" w:hAnsi="Times"/>
          <w:b/>
          <w:bCs/>
          <w:color w:val="000000"/>
          <w:sz w:val="16"/>
          <w:szCs w:val="16"/>
        </w:rPr>
        <w:t>..</w:t>
      </w:r>
      <w:ins w:id="2030" w:author="Knapp, Beverly" w:date="2021-07-19T14:48:00Z">
        <w:r w:rsidRPr="004442CA">
          <w:rPr>
            <w:rFonts w:ascii="Times" w:hAnsi="Times"/>
            <w:b/>
            <w:bCs/>
            <w:color w:val="000000"/>
            <w:sz w:val="16"/>
            <w:szCs w:val="16"/>
          </w:rPr>
          <w:t xml:space="preserve">.. </w:t>
        </w:r>
      </w:ins>
      <w:r w:rsidRPr="004442CA">
        <w:rPr>
          <w:rFonts w:ascii="Times" w:hAnsi="Times"/>
          <w:b/>
          <w:bCs/>
          <w:color w:val="000000"/>
          <w:sz w:val="16"/>
          <w:szCs w:val="16"/>
        </w:rPr>
        <w:t>A. Simon</w:t>
      </w:r>
    </w:p>
    <w:p w14:paraId="7E8D9ECF" w14:textId="77777777" w:rsidR="00A53329" w:rsidRPr="004442CA" w:rsidRDefault="00A53329" w:rsidP="005F3D3D">
      <w:pPr>
        <w:pStyle w:val="section0"/>
        <w:tabs>
          <w:tab w:val="left" w:pos="2970"/>
          <w:tab w:val="left" w:pos="3600"/>
          <w:tab w:val="left" w:pos="4320"/>
        </w:tabs>
        <w:spacing w:before="0" w:beforeAutospacing="0" w:after="0" w:afterAutospacing="0" w:line="186" w:lineRule="atLeast"/>
        <w:ind w:left="720" w:right="144"/>
        <w:rPr>
          <w:rFonts w:ascii="Times" w:hAnsi="Times"/>
          <w:b/>
          <w:bCs/>
          <w:color w:val="000000"/>
          <w:sz w:val="16"/>
          <w:szCs w:val="16"/>
        </w:rPr>
      </w:pPr>
      <w:ins w:id="2031" w:author="Knapp, Beverly" w:date="2021-07-19T14:48:00Z">
        <w:r w:rsidRPr="004442CA">
          <w:rPr>
            <w:rFonts w:ascii="Times" w:hAnsi="Times"/>
            <w:color w:val="000000"/>
            <w:sz w:val="15"/>
            <w:szCs w:val="15"/>
          </w:rPr>
          <w:t>Section 2</w:t>
        </w:r>
      </w:ins>
      <w:r w:rsidRPr="004442CA">
        <w:rPr>
          <w:rFonts w:ascii="Times" w:hAnsi="Times"/>
          <w:color w:val="000000"/>
          <w:sz w:val="15"/>
          <w:szCs w:val="15"/>
        </w:rPr>
        <w:t xml:space="preserve">740 </w:t>
      </w:r>
      <w:ins w:id="2032" w:author="Knapp, Beverly" w:date="2021-07-19T14:48:00Z">
        <w:r w:rsidRPr="004442CA">
          <w:rPr>
            <w:rFonts w:ascii="Times" w:hAnsi="Times"/>
            <w:color w:val="000000"/>
            <w:sz w:val="15"/>
            <w:szCs w:val="15"/>
          </w:rPr>
          <w:t xml:space="preserve">is a fully online class. Registered students must login to the Canvas </w:t>
        </w:r>
      </w:ins>
      <w:r w:rsidRPr="004442CA">
        <w:rPr>
          <w:rFonts w:ascii="Times" w:hAnsi="Times"/>
          <w:color w:val="000000"/>
          <w:sz w:val="15"/>
          <w:szCs w:val="15"/>
        </w:rPr>
        <w:t xml:space="preserve">course </w:t>
      </w:r>
      <w:ins w:id="2033" w:author="Knapp, Beverly" w:date="2021-07-19T14:48:00Z">
        <w:r w:rsidRPr="004442CA">
          <w:rPr>
            <w:rFonts w:ascii="Times" w:hAnsi="Times"/>
            <w:color w:val="000000"/>
            <w:sz w:val="15"/>
            <w:szCs w:val="15"/>
          </w:rPr>
          <w:t>site on the first day of class and follow any instructions or they may be dropped from the course.</w:t>
        </w:r>
      </w:ins>
    </w:p>
    <w:p w14:paraId="1A125CB8" w14:textId="77777777" w:rsidR="00A53329" w:rsidRPr="004442CA" w:rsidRDefault="00A53329" w:rsidP="005F3D3D">
      <w:pPr>
        <w:pStyle w:val="section0"/>
        <w:tabs>
          <w:tab w:val="left" w:pos="2970"/>
          <w:tab w:val="left" w:pos="3600"/>
          <w:tab w:val="left" w:pos="3870"/>
          <w:tab w:val="left" w:pos="4320"/>
        </w:tabs>
        <w:spacing w:before="0" w:beforeAutospacing="0" w:after="0" w:afterAutospacing="0" w:line="186" w:lineRule="atLeast"/>
        <w:ind w:left="288" w:right="144"/>
        <w:rPr>
          <w:ins w:id="2034" w:author="Knapp, Beverly" w:date="2021-07-19T14:48:00Z"/>
          <w:rFonts w:ascii="Times" w:hAnsi="Times"/>
          <w:b/>
          <w:bCs/>
          <w:color w:val="000000"/>
          <w:sz w:val="16"/>
          <w:szCs w:val="16"/>
        </w:rPr>
      </w:pPr>
      <w:ins w:id="2035" w:author="Knapp, Beverly" w:date="2021-07-19T14:48:00Z">
        <w:r w:rsidRPr="004442CA">
          <w:rPr>
            <w:rFonts w:ascii="Times" w:hAnsi="Times"/>
            <w:b/>
            <w:bCs/>
            <w:color w:val="000000"/>
            <w:sz w:val="16"/>
            <w:szCs w:val="16"/>
          </w:rPr>
          <w:t>2</w:t>
        </w:r>
      </w:ins>
      <w:r w:rsidRPr="004442CA">
        <w:rPr>
          <w:rFonts w:ascii="Times" w:hAnsi="Times"/>
          <w:b/>
          <w:bCs/>
          <w:color w:val="000000"/>
          <w:sz w:val="16"/>
          <w:szCs w:val="16"/>
        </w:rPr>
        <w:t>742</w:t>
      </w:r>
      <w:ins w:id="2036" w:author="Knapp, Beverly" w:date="2021-07-19T14:48:00Z">
        <w:r w:rsidRPr="004442CA">
          <w:rPr>
            <w:rFonts w:ascii="Times" w:hAnsi="Times"/>
            <w:b/>
            <w:bCs/>
            <w:color w:val="000000"/>
            <w:sz w:val="16"/>
            <w:szCs w:val="16"/>
          </w:rPr>
          <w:t>   ONLINE ............................................</w:t>
        </w:r>
      </w:ins>
      <w:r w:rsidR="005F3D3D">
        <w:rPr>
          <w:rFonts w:ascii="Times" w:hAnsi="Times"/>
          <w:b/>
          <w:bCs/>
          <w:color w:val="000000"/>
          <w:sz w:val="16"/>
          <w:szCs w:val="16"/>
        </w:rPr>
        <w:t>......</w:t>
      </w:r>
      <w:ins w:id="2037" w:author="Knapp, Beverly" w:date="2021-07-19T15:26:00Z">
        <w:r w:rsidRPr="004442CA">
          <w:rPr>
            <w:rFonts w:ascii="Times" w:hAnsi="Times"/>
            <w:b/>
            <w:bCs/>
            <w:color w:val="000000"/>
            <w:sz w:val="16"/>
            <w:szCs w:val="16"/>
          </w:rPr>
          <w:t>.......</w:t>
        </w:r>
      </w:ins>
      <w:r w:rsidRPr="004442CA">
        <w:rPr>
          <w:rFonts w:ascii="Times" w:hAnsi="Times"/>
          <w:b/>
          <w:bCs/>
          <w:color w:val="000000"/>
          <w:sz w:val="16"/>
          <w:szCs w:val="16"/>
        </w:rPr>
        <w:t>.</w:t>
      </w:r>
      <w:ins w:id="2038" w:author="Knapp, Beverly" w:date="2021-07-19T15:26:00Z">
        <w:r w:rsidRPr="004442CA">
          <w:rPr>
            <w:rFonts w:ascii="Times" w:hAnsi="Times"/>
            <w:b/>
            <w:bCs/>
            <w:color w:val="000000"/>
            <w:sz w:val="16"/>
            <w:szCs w:val="16"/>
          </w:rPr>
          <w:t>....</w:t>
        </w:r>
      </w:ins>
      <w:ins w:id="2039" w:author="Knapp, Beverly" w:date="2021-07-19T14:48:00Z">
        <w:r w:rsidRPr="004442CA">
          <w:rPr>
            <w:rFonts w:ascii="Times" w:hAnsi="Times"/>
            <w:b/>
            <w:bCs/>
            <w:color w:val="000000"/>
            <w:sz w:val="16"/>
            <w:szCs w:val="16"/>
          </w:rPr>
          <w:t>....</w:t>
        </w:r>
      </w:ins>
      <w:r w:rsidRPr="004442CA">
        <w:rPr>
          <w:rFonts w:ascii="Times" w:hAnsi="Times"/>
          <w:b/>
          <w:bCs/>
          <w:color w:val="000000"/>
          <w:sz w:val="16"/>
          <w:szCs w:val="16"/>
        </w:rPr>
        <w:t>..</w:t>
      </w:r>
      <w:ins w:id="2040" w:author="Knapp, Beverly" w:date="2021-07-19T14:48:00Z">
        <w:r w:rsidRPr="004442CA">
          <w:rPr>
            <w:rFonts w:ascii="Times" w:hAnsi="Times"/>
            <w:b/>
            <w:bCs/>
            <w:color w:val="000000"/>
            <w:sz w:val="16"/>
            <w:szCs w:val="16"/>
          </w:rPr>
          <w:t xml:space="preserve">.. </w:t>
        </w:r>
      </w:ins>
      <w:r w:rsidRPr="004442CA">
        <w:rPr>
          <w:rFonts w:ascii="Times" w:hAnsi="Times"/>
          <w:b/>
          <w:bCs/>
          <w:color w:val="000000"/>
          <w:sz w:val="16"/>
          <w:szCs w:val="16"/>
        </w:rPr>
        <w:t>A. Simon</w:t>
      </w:r>
    </w:p>
    <w:p w14:paraId="4D7BB983" w14:textId="77777777" w:rsidR="00A53329" w:rsidRPr="004442CA" w:rsidRDefault="00A53329" w:rsidP="00A5332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041" w:author="Knapp, Beverly" w:date="2021-07-19T14:48:00Z">
        <w:r w:rsidRPr="004442CA">
          <w:rPr>
            <w:rFonts w:ascii="Times" w:hAnsi="Times"/>
            <w:color w:val="000000"/>
            <w:sz w:val="15"/>
            <w:szCs w:val="15"/>
          </w:rPr>
          <w:t>Section 2</w:t>
        </w:r>
      </w:ins>
      <w:r w:rsidRPr="004442CA">
        <w:rPr>
          <w:rFonts w:ascii="Times" w:hAnsi="Times"/>
          <w:color w:val="000000"/>
          <w:sz w:val="15"/>
          <w:szCs w:val="15"/>
        </w:rPr>
        <w:t xml:space="preserve">742 </w:t>
      </w:r>
      <w:ins w:id="2042" w:author="Knapp, Beverly" w:date="2021-07-19T14:48:00Z">
        <w:r w:rsidRPr="004442CA">
          <w:rPr>
            <w:rFonts w:ascii="Times" w:hAnsi="Times"/>
            <w:color w:val="000000"/>
            <w:sz w:val="15"/>
            <w:szCs w:val="15"/>
          </w:rPr>
          <w:t xml:space="preserve">is a fully online class. Registered students must login to the Canvas </w:t>
        </w:r>
      </w:ins>
      <w:r w:rsidRPr="004442CA">
        <w:rPr>
          <w:rFonts w:ascii="Times" w:hAnsi="Times"/>
          <w:color w:val="000000"/>
          <w:sz w:val="15"/>
          <w:szCs w:val="15"/>
        </w:rPr>
        <w:t xml:space="preserve">course </w:t>
      </w:r>
      <w:ins w:id="2043" w:author="Knapp, Beverly" w:date="2021-07-19T14:48:00Z">
        <w:r w:rsidRPr="004442CA">
          <w:rPr>
            <w:rFonts w:ascii="Times" w:hAnsi="Times"/>
            <w:color w:val="000000"/>
            <w:sz w:val="15"/>
            <w:szCs w:val="15"/>
          </w:rPr>
          <w:t>site on the first day of class and follow any instructions or they may be dropped from the course.</w:t>
        </w:r>
      </w:ins>
    </w:p>
    <w:p w14:paraId="1E88B90C" w14:textId="77777777" w:rsidR="00AF5A00" w:rsidRPr="004442CA" w:rsidRDefault="00AF5A00" w:rsidP="00FE1083">
      <w:pPr>
        <w:pStyle w:val="SECTION"/>
      </w:pPr>
      <w:bookmarkStart w:id="2044" w:name="_Hlk87017226"/>
      <w:bookmarkEnd w:id="2013"/>
      <w:r w:rsidRPr="004442CA">
        <w:t>2748</w:t>
      </w:r>
      <w:r w:rsidRPr="004442CA">
        <w:tab/>
        <w:t>ON-CAMPUS 8:00-9:25am MW .......</w:t>
      </w:r>
      <w:r w:rsidR="005F3D3D">
        <w:t>..............</w:t>
      </w:r>
      <w:r w:rsidR="00825CDE">
        <w:t>.</w:t>
      </w:r>
      <w:r w:rsidRPr="004442CA">
        <w:t>.</w:t>
      </w:r>
      <w:r w:rsidR="006F4376">
        <w:t>.</w:t>
      </w:r>
      <w:r w:rsidRPr="004442CA">
        <w:t>....... M. Wynne</w:t>
      </w:r>
      <w:r w:rsidR="006F4376">
        <w:t xml:space="preserve"> .</w:t>
      </w:r>
      <w:r w:rsidRPr="004442CA">
        <w:t>.....</w:t>
      </w:r>
      <w:r w:rsidR="006F4376">
        <w:t>.</w:t>
      </w:r>
      <w:r w:rsidRPr="004442CA">
        <w:t>.........</w:t>
      </w:r>
      <w:r w:rsidR="006F4376">
        <w:t xml:space="preserve"> </w:t>
      </w:r>
      <w:r w:rsidRPr="004442CA">
        <w:t>ARTB 344</w:t>
      </w:r>
    </w:p>
    <w:p w14:paraId="7E2FCEC2" w14:textId="77777777" w:rsidR="009C7F9D" w:rsidRPr="004442CA" w:rsidRDefault="009C7F9D" w:rsidP="00FE1083">
      <w:pPr>
        <w:pStyle w:val="SECTION"/>
      </w:pPr>
      <w:r w:rsidRPr="004442CA">
        <w:t>2750</w:t>
      </w:r>
      <w:r w:rsidRPr="004442CA">
        <w:tab/>
        <w:t>ON-CAMPUS 8:00-9:25am TTh ….....</w:t>
      </w:r>
      <w:r w:rsidR="006F4376">
        <w:t>..............</w:t>
      </w:r>
      <w:r w:rsidR="00944D29">
        <w:t>.</w:t>
      </w:r>
      <w:r w:rsidRPr="004442CA">
        <w:t>....... M. Wynne</w:t>
      </w:r>
      <w:r w:rsidR="006F4376">
        <w:t xml:space="preserve"> </w:t>
      </w:r>
      <w:r w:rsidRPr="004442CA">
        <w:t>................</w:t>
      </w:r>
      <w:r w:rsidR="006F4376">
        <w:t xml:space="preserve"> </w:t>
      </w:r>
      <w:r w:rsidRPr="004442CA">
        <w:t>ARTB 344</w:t>
      </w:r>
    </w:p>
    <w:p w14:paraId="0B1BDAAC" w14:textId="675E79BA" w:rsidR="00BE2DD2" w:rsidRPr="004442CA" w:rsidRDefault="00BE2DD2" w:rsidP="00FE1083">
      <w:pPr>
        <w:pStyle w:val="SECTION"/>
      </w:pPr>
      <w:r w:rsidRPr="004442CA">
        <w:t>2754</w:t>
      </w:r>
      <w:r w:rsidRPr="004442CA">
        <w:tab/>
        <w:t>ON-CAMPUS 1:15-2:40pm MW …....</w:t>
      </w:r>
      <w:r w:rsidR="006F4376">
        <w:t>.............</w:t>
      </w:r>
      <w:r w:rsidRPr="004442CA">
        <w:t>.</w:t>
      </w:r>
      <w:r w:rsidR="006F4376">
        <w:t>.</w:t>
      </w:r>
      <w:r w:rsidR="00825CDE">
        <w:t>.</w:t>
      </w:r>
      <w:r w:rsidRPr="004442CA">
        <w:t>...... M. Wynne</w:t>
      </w:r>
      <w:r w:rsidR="006F4376">
        <w:t xml:space="preserve"> .</w:t>
      </w:r>
      <w:r w:rsidRPr="004442CA">
        <w:t>................</w:t>
      </w:r>
      <w:r w:rsidR="006F4376">
        <w:t xml:space="preserve"> ART</w:t>
      </w:r>
      <w:r w:rsidRPr="004442CA">
        <w:t>B 344</w:t>
      </w:r>
      <w:bookmarkEnd w:id="2044"/>
    </w:p>
    <w:p w14:paraId="34E04643" w14:textId="6D3A8582" w:rsidR="00FB57EB" w:rsidRPr="00FB57EB" w:rsidRDefault="00FB57EB" w:rsidP="00FB57EB">
      <w:pPr>
        <w:pStyle w:val="section0"/>
        <w:tabs>
          <w:tab w:val="left" w:pos="2970"/>
          <w:tab w:val="left" w:pos="3600"/>
          <w:tab w:val="left" w:pos="3870"/>
          <w:tab w:val="left" w:pos="4320"/>
        </w:tabs>
        <w:spacing w:before="0" w:beforeAutospacing="0" w:after="0" w:afterAutospacing="0" w:line="186" w:lineRule="atLeast"/>
        <w:ind w:left="288" w:right="144"/>
        <w:rPr>
          <w:ins w:id="2045" w:author="Knapp, Beverly" w:date="2021-07-19T14:48:00Z"/>
          <w:rFonts w:ascii="Times" w:hAnsi="Times"/>
          <w:b/>
          <w:bCs/>
          <w:color w:val="FF0000"/>
          <w:sz w:val="16"/>
          <w:szCs w:val="16"/>
          <w:highlight w:val="yellow"/>
        </w:rPr>
      </w:pPr>
      <w:bookmarkStart w:id="2046" w:name="_Hlk87017430"/>
      <w:ins w:id="2047" w:author="Knapp, Beverly" w:date="2021-07-19T14:48:00Z">
        <w:r w:rsidRPr="00FB57EB">
          <w:rPr>
            <w:rFonts w:ascii="Times" w:hAnsi="Times"/>
            <w:b/>
            <w:bCs/>
            <w:color w:val="FF0000"/>
            <w:sz w:val="16"/>
            <w:szCs w:val="16"/>
            <w:highlight w:val="yellow"/>
          </w:rPr>
          <w:t>2</w:t>
        </w:r>
      </w:ins>
      <w:r w:rsidRPr="00FB57EB">
        <w:rPr>
          <w:rFonts w:ascii="Times" w:hAnsi="Times"/>
          <w:b/>
          <w:bCs/>
          <w:color w:val="FF0000"/>
          <w:sz w:val="16"/>
          <w:szCs w:val="16"/>
          <w:highlight w:val="yellow"/>
        </w:rPr>
        <w:t>7</w:t>
      </w:r>
      <w:r w:rsidRPr="00FB57EB">
        <w:rPr>
          <w:rFonts w:ascii="Times" w:hAnsi="Times"/>
          <w:b/>
          <w:bCs/>
          <w:color w:val="FF0000"/>
          <w:sz w:val="16"/>
          <w:szCs w:val="16"/>
          <w:highlight w:val="yellow"/>
        </w:rPr>
        <w:t>56</w:t>
      </w:r>
      <w:ins w:id="2048" w:author="Knapp, Beverly" w:date="2021-07-19T14:48:00Z">
        <w:r w:rsidRPr="00FB57EB">
          <w:rPr>
            <w:rFonts w:ascii="Times" w:hAnsi="Times"/>
            <w:b/>
            <w:bCs/>
            <w:color w:val="FF0000"/>
            <w:sz w:val="16"/>
            <w:szCs w:val="16"/>
            <w:highlight w:val="yellow"/>
          </w:rPr>
          <w:t>   ONLINE ............................................</w:t>
        </w:r>
      </w:ins>
      <w:ins w:id="2049" w:author="Knapp, Beverly" w:date="2021-07-19T15:26:00Z">
        <w:r w:rsidRPr="00FB57EB">
          <w:rPr>
            <w:rFonts w:ascii="Times" w:hAnsi="Times"/>
            <w:b/>
            <w:bCs/>
            <w:color w:val="FF0000"/>
            <w:sz w:val="16"/>
            <w:szCs w:val="16"/>
            <w:highlight w:val="yellow"/>
          </w:rPr>
          <w:t>.......</w:t>
        </w:r>
      </w:ins>
      <w:r w:rsidRPr="00FB57EB">
        <w:rPr>
          <w:rFonts w:ascii="Times" w:hAnsi="Times"/>
          <w:b/>
          <w:bCs/>
          <w:color w:val="FF0000"/>
          <w:sz w:val="16"/>
          <w:szCs w:val="16"/>
          <w:highlight w:val="yellow"/>
        </w:rPr>
        <w:t>.</w:t>
      </w:r>
      <w:ins w:id="2050" w:author="Knapp, Beverly" w:date="2021-07-19T15:26:00Z">
        <w:r w:rsidRPr="00FB57EB">
          <w:rPr>
            <w:rFonts w:ascii="Times" w:hAnsi="Times"/>
            <w:b/>
            <w:bCs/>
            <w:color w:val="FF0000"/>
            <w:sz w:val="16"/>
            <w:szCs w:val="16"/>
            <w:highlight w:val="yellow"/>
          </w:rPr>
          <w:t>....</w:t>
        </w:r>
      </w:ins>
      <w:ins w:id="2051" w:author="Knapp, Beverly" w:date="2021-07-19T14:48:00Z">
        <w:r w:rsidRPr="00FB57EB">
          <w:rPr>
            <w:rFonts w:ascii="Times" w:hAnsi="Times"/>
            <w:b/>
            <w:bCs/>
            <w:color w:val="FF0000"/>
            <w:sz w:val="16"/>
            <w:szCs w:val="16"/>
            <w:highlight w:val="yellow"/>
          </w:rPr>
          <w:t>....</w:t>
        </w:r>
      </w:ins>
      <w:r w:rsidRPr="00FB57EB">
        <w:rPr>
          <w:rFonts w:ascii="Times" w:hAnsi="Times"/>
          <w:b/>
          <w:bCs/>
          <w:color w:val="FF0000"/>
          <w:sz w:val="16"/>
          <w:szCs w:val="16"/>
          <w:highlight w:val="yellow"/>
        </w:rPr>
        <w:t>...</w:t>
      </w:r>
      <w:ins w:id="2052" w:author="Knapp, Beverly" w:date="2021-07-19T14:48:00Z">
        <w:r w:rsidRPr="00FB57EB">
          <w:rPr>
            <w:rFonts w:ascii="Times" w:hAnsi="Times"/>
            <w:b/>
            <w:bCs/>
            <w:color w:val="FF0000"/>
            <w:sz w:val="16"/>
            <w:szCs w:val="16"/>
            <w:highlight w:val="yellow"/>
          </w:rPr>
          <w:t>.</w:t>
        </w:r>
      </w:ins>
      <w:r w:rsidRPr="00FB57EB">
        <w:rPr>
          <w:rFonts w:ascii="Times" w:hAnsi="Times"/>
          <w:b/>
          <w:bCs/>
          <w:color w:val="FF0000"/>
          <w:sz w:val="16"/>
          <w:szCs w:val="16"/>
          <w:highlight w:val="yellow"/>
        </w:rPr>
        <w:t>.....</w:t>
      </w:r>
      <w:ins w:id="2053" w:author="Knapp, Beverly" w:date="2021-07-19T14:48:00Z">
        <w:r w:rsidRPr="00FB57EB">
          <w:rPr>
            <w:rFonts w:ascii="Times" w:hAnsi="Times"/>
            <w:b/>
            <w:bCs/>
            <w:color w:val="FF0000"/>
            <w:sz w:val="16"/>
            <w:szCs w:val="16"/>
            <w:highlight w:val="yellow"/>
          </w:rPr>
          <w:t>.</w:t>
        </w:r>
      </w:ins>
      <w:r w:rsidRPr="00FB57EB">
        <w:rPr>
          <w:rFonts w:ascii="Times" w:hAnsi="Times"/>
          <w:b/>
          <w:bCs/>
          <w:color w:val="FF0000"/>
          <w:sz w:val="16"/>
          <w:szCs w:val="16"/>
          <w:highlight w:val="yellow"/>
        </w:rPr>
        <w:t>J. Farias</w:t>
      </w:r>
    </w:p>
    <w:p w14:paraId="424E70E7" w14:textId="4C962F93" w:rsidR="00FB57EB" w:rsidRPr="00FB57EB" w:rsidRDefault="00FB57EB" w:rsidP="00FB57EB">
      <w:pPr>
        <w:pStyle w:val="section0"/>
        <w:tabs>
          <w:tab w:val="left" w:pos="2970"/>
          <w:tab w:val="left" w:pos="3600"/>
          <w:tab w:val="left" w:pos="8820"/>
        </w:tabs>
        <w:spacing w:before="0" w:beforeAutospacing="0" w:after="0" w:afterAutospacing="0" w:line="186" w:lineRule="atLeast"/>
        <w:ind w:left="720" w:right="144"/>
        <w:rPr>
          <w:color w:val="FF0000"/>
        </w:rPr>
      </w:pPr>
      <w:ins w:id="2054" w:author="Knapp, Beverly" w:date="2021-07-19T14:48:00Z">
        <w:r w:rsidRPr="00FB57EB">
          <w:rPr>
            <w:rFonts w:ascii="Times" w:hAnsi="Times"/>
            <w:color w:val="FF0000"/>
            <w:sz w:val="15"/>
            <w:szCs w:val="15"/>
            <w:highlight w:val="yellow"/>
          </w:rPr>
          <w:lastRenderedPageBreak/>
          <w:t>Section 2</w:t>
        </w:r>
      </w:ins>
      <w:r w:rsidRPr="00FB57EB">
        <w:rPr>
          <w:rFonts w:ascii="Times" w:hAnsi="Times"/>
          <w:color w:val="FF0000"/>
          <w:sz w:val="15"/>
          <w:szCs w:val="15"/>
          <w:highlight w:val="yellow"/>
        </w:rPr>
        <w:t>7</w:t>
      </w:r>
      <w:r w:rsidRPr="00FB57EB">
        <w:rPr>
          <w:rFonts w:ascii="Times" w:hAnsi="Times"/>
          <w:color w:val="FF0000"/>
          <w:sz w:val="15"/>
          <w:szCs w:val="15"/>
          <w:highlight w:val="yellow"/>
        </w:rPr>
        <w:t>56</w:t>
      </w:r>
      <w:r w:rsidRPr="00FB57EB">
        <w:rPr>
          <w:rFonts w:ascii="Times" w:hAnsi="Times"/>
          <w:color w:val="FF0000"/>
          <w:sz w:val="15"/>
          <w:szCs w:val="15"/>
          <w:highlight w:val="yellow"/>
        </w:rPr>
        <w:t xml:space="preserve"> </w:t>
      </w:r>
      <w:ins w:id="2055" w:author="Knapp, Beverly" w:date="2021-07-19T14:48:00Z">
        <w:r w:rsidRPr="00FB57EB">
          <w:rPr>
            <w:rFonts w:ascii="Times" w:hAnsi="Times"/>
            <w:color w:val="FF0000"/>
            <w:sz w:val="15"/>
            <w:szCs w:val="15"/>
            <w:highlight w:val="yellow"/>
          </w:rPr>
          <w:t xml:space="preserve">is a fully online class. Registered students must login to the Canvas </w:t>
        </w:r>
      </w:ins>
      <w:r w:rsidRPr="00FB57EB">
        <w:rPr>
          <w:rFonts w:ascii="Times" w:hAnsi="Times"/>
          <w:color w:val="FF0000"/>
          <w:sz w:val="15"/>
          <w:szCs w:val="15"/>
          <w:highlight w:val="yellow"/>
        </w:rPr>
        <w:t xml:space="preserve">course </w:t>
      </w:r>
      <w:ins w:id="2056" w:author="Knapp, Beverly" w:date="2021-07-19T14:48:00Z">
        <w:r w:rsidRPr="00FB57EB">
          <w:rPr>
            <w:rFonts w:ascii="Times" w:hAnsi="Times"/>
            <w:color w:val="FF0000"/>
            <w:sz w:val="15"/>
            <w:szCs w:val="15"/>
            <w:highlight w:val="yellow"/>
          </w:rPr>
          <w:t>site on the first day of class and follow any instructions or they may be dropped from the course.</w:t>
        </w:r>
      </w:ins>
      <w:r w:rsidRPr="00FB57EB">
        <w:rPr>
          <w:rFonts w:ascii="Times" w:hAnsi="Times"/>
          <w:color w:val="FF0000"/>
          <w:sz w:val="15"/>
          <w:szCs w:val="15"/>
          <w:highlight w:val="yellow"/>
        </w:rPr>
        <w:t xml:space="preserve"> Section 2756 meets for 8 weeks from: April 16 to June 10, 2022.</w:t>
      </w:r>
    </w:p>
    <w:p w14:paraId="46A0A511" w14:textId="1528338D" w:rsidR="009C7F9D" w:rsidRPr="004442CA" w:rsidRDefault="009C7F9D" w:rsidP="00FE1083">
      <w:pPr>
        <w:pStyle w:val="SECTION"/>
      </w:pPr>
      <w:r w:rsidRPr="004442CA">
        <w:t>2758</w:t>
      </w:r>
      <w:r w:rsidRPr="004442CA">
        <w:tab/>
        <w:t>ON-CAMPUS 8:00-9:25am MW ….....</w:t>
      </w:r>
      <w:r w:rsidR="006F4376">
        <w:t>...............</w:t>
      </w:r>
      <w:r w:rsidRPr="004442CA">
        <w:t>.</w:t>
      </w:r>
      <w:r w:rsidR="00825CDE">
        <w:t>.</w:t>
      </w:r>
      <w:r w:rsidRPr="004442CA">
        <w:t>..... J. Farias</w:t>
      </w:r>
      <w:r w:rsidR="006F4376">
        <w:t xml:space="preserve"> .</w:t>
      </w:r>
      <w:r w:rsidRPr="004442CA">
        <w:t>..................</w:t>
      </w:r>
      <w:r w:rsidR="006F4376">
        <w:t xml:space="preserve"> </w:t>
      </w:r>
      <w:r w:rsidRPr="004442CA">
        <w:t>ARTB 348</w:t>
      </w:r>
    </w:p>
    <w:p w14:paraId="1BE959F1" w14:textId="77777777" w:rsidR="006024B2" w:rsidRPr="008A464E" w:rsidRDefault="006024B2" w:rsidP="00FE1083">
      <w:pPr>
        <w:pStyle w:val="SECTION"/>
        <w:rPr>
          <w:dstrike/>
          <w:color w:val="FF0000"/>
        </w:rPr>
      </w:pPr>
      <w:bookmarkStart w:id="2057" w:name="_Hlk94615443"/>
      <w:r w:rsidRPr="008A464E">
        <w:rPr>
          <w:dstrike/>
          <w:color w:val="FF0000"/>
        </w:rPr>
        <w:t>2762</w:t>
      </w:r>
      <w:r w:rsidRPr="008A464E">
        <w:rPr>
          <w:dstrike/>
          <w:color w:val="FF0000"/>
        </w:rPr>
        <w:tab/>
        <w:t>ON-CAMPUS 1:15-4:</w:t>
      </w:r>
      <w:r w:rsidR="003E2B35" w:rsidRPr="008A464E">
        <w:rPr>
          <w:dstrike/>
          <w:color w:val="FF0000"/>
        </w:rPr>
        <w:t>50</w:t>
      </w:r>
      <w:r w:rsidRPr="008A464E">
        <w:rPr>
          <w:dstrike/>
          <w:color w:val="FF0000"/>
        </w:rPr>
        <w:t>pm M ………....</w:t>
      </w:r>
      <w:r w:rsidR="006F4376" w:rsidRPr="008A464E">
        <w:rPr>
          <w:dstrike/>
          <w:color w:val="FF0000"/>
        </w:rPr>
        <w:t>...........</w:t>
      </w:r>
      <w:r w:rsidR="00825CDE" w:rsidRPr="008A464E">
        <w:rPr>
          <w:dstrike/>
          <w:color w:val="FF0000"/>
        </w:rPr>
        <w:t>.</w:t>
      </w:r>
      <w:r w:rsidR="006F4376" w:rsidRPr="008A464E">
        <w:rPr>
          <w:dstrike/>
          <w:color w:val="FF0000"/>
        </w:rPr>
        <w:t>...</w:t>
      </w:r>
      <w:r w:rsidR="00220E50" w:rsidRPr="008A464E">
        <w:rPr>
          <w:dstrike/>
          <w:color w:val="FF0000"/>
        </w:rPr>
        <w:t>.</w:t>
      </w:r>
      <w:r w:rsidRPr="008A464E">
        <w:rPr>
          <w:dstrike/>
          <w:color w:val="FF0000"/>
        </w:rPr>
        <w:t>... J. Farias</w:t>
      </w:r>
      <w:r w:rsidR="006F4376" w:rsidRPr="008A464E">
        <w:rPr>
          <w:dstrike/>
          <w:color w:val="FF0000"/>
        </w:rPr>
        <w:t xml:space="preserve"> .</w:t>
      </w:r>
      <w:r w:rsidRPr="008A464E">
        <w:rPr>
          <w:dstrike/>
          <w:color w:val="FF0000"/>
        </w:rPr>
        <w:t>...................</w:t>
      </w:r>
      <w:r w:rsidR="006F4376" w:rsidRPr="008A464E">
        <w:rPr>
          <w:dstrike/>
          <w:color w:val="FF0000"/>
        </w:rPr>
        <w:t xml:space="preserve"> </w:t>
      </w:r>
      <w:r w:rsidRPr="008A464E">
        <w:rPr>
          <w:dstrike/>
          <w:color w:val="FF0000"/>
        </w:rPr>
        <w:t>ARTB 348</w:t>
      </w:r>
    </w:p>
    <w:p w14:paraId="622C2114" w14:textId="44B9C03A" w:rsidR="006024B2" w:rsidRPr="004442CA" w:rsidRDefault="006024B2" w:rsidP="00FE1083">
      <w:pPr>
        <w:pStyle w:val="SECTION"/>
      </w:pPr>
      <w:bookmarkStart w:id="2058" w:name="_Hlk94623720"/>
      <w:r w:rsidRPr="004442CA">
        <w:t>2764</w:t>
      </w:r>
      <w:r w:rsidRPr="004442CA">
        <w:tab/>
        <w:t>ON-CAMPUS 1:15-4:25pm W ……</w:t>
      </w:r>
      <w:r w:rsidR="006F4376">
        <w:t>……</w:t>
      </w:r>
      <w:proofErr w:type="gramStart"/>
      <w:r w:rsidR="006F4376">
        <w:t>…</w:t>
      </w:r>
      <w:r w:rsidR="00825CDE">
        <w:t>.</w:t>
      </w:r>
      <w:r w:rsidR="006F4376">
        <w:t>.</w:t>
      </w:r>
      <w:proofErr w:type="gramEnd"/>
      <w:r w:rsidRPr="004442CA">
        <w:t>…....</w:t>
      </w:r>
      <w:r w:rsidR="006F4376">
        <w:t>.</w:t>
      </w:r>
      <w:r w:rsidRPr="004442CA">
        <w:t>.... J. Farias</w:t>
      </w:r>
      <w:r w:rsidR="006F4376">
        <w:t xml:space="preserve"> .</w:t>
      </w:r>
      <w:r w:rsidRPr="004442CA">
        <w:t>...................</w:t>
      </w:r>
      <w:r w:rsidR="006F4376">
        <w:t xml:space="preserve"> </w:t>
      </w:r>
      <w:r w:rsidRPr="004442CA">
        <w:t>ARTB 348</w:t>
      </w:r>
    </w:p>
    <w:p w14:paraId="51FDF4C0" w14:textId="52C6AB78" w:rsidR="006024B2" w:rsidRPr="004442CA" w:rsidRDefault="006024B2" w:rsidP="006F4376">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2059" w:name="_Hlk87017730"/>
      <w:bookmarkEnd w:id="2046"/>
      <w:bookmarkEnd w:id="2057"/>
      <w:r w:rsidRPr="004442CA">
        <w:rPr>
          <w:rFonts w:ascii="Times" w:hAnsi="Times"/>
          <w:b/>
          <w:bCs/>
          <w:color w:val="000000"/>
          <w:sz w:val="16"/>
          <w:szCs w:val="16"/>
        </w:rPr>
        <w:t xml:space="preserve">2772   </w:t>
      </w:r>
      <w:r w:rsidR="007952BC" w:rsidRPr="007952BC">
        <w:rPr>
          <w:rFonts w:ascii="Times" w:hAnsi="Times"/>
          <w:b/>
          <w:bCs/>
          <w:color w:val="FF0000"/>
          <w:sz w:val="16"/>
          <w:szCs w:val="16"/>
          <w:highlight w:val="yellow"/>
        </w:rPr>
        <w:t>LIVE ONLINE</w:t>
      </w:r>
      <w:r w:rsidR="007952BC">
        <w:rPr>
          <w:rFonts w:ascii="Times" w:hAnsi="Times"/>
          <w:b/>
          <w:bCs/>
          <w:color w:val="000000"/>
          <w:sz w:val="16"/>
          <w:szCs w:val="16"/>
        </w:rPr>
        <w:t xml:space="preserve"> </w:t>
      </w:r>
      <w:r w:rsidRPr="004442CA">
        <w:rPr>
          <w:rFonts w:ascii="Times" w:hAnsi="Times"/>
          <w:b/>
          <w:bCs/>
          <w:color w:val="000000"/>
          <w:sz w:val="16"/>
          <w:szCs w:val="16"/>
        </w:rPr>
        <w:t>8</w:t>
      </w:r>
      <w:ins w:id="2060" w:author="Knapp, Beverly" w:date="2021-07-19T15:10:00Z">
        <w:r w:rsidRPr="004442CA">
          <w:rPr>
            <w:rFonts w:ascii="Times" w:hAnsi="Times"/>
            <w:b/>
            <w:bCs/>
            <w:color w:val="000000"/>
            <w:sz w:val="16"/>
            <w:szCs w:val="16"/>
          </w:rPr>
          <w:t>:</w:t>
        </w:r>
      </w:ins>
      <w:r w:rsidRPr="004442CA">
        <w:rPr>
          <w:rFonts w:ascii="Times" w:hAnsi="Times"/>
          <w:b/>
          <w:bCs/>
          <w:color w:val="000000"/>
          <w:sz w:val="16"/>
          <w:szCs w:val="16"/>
        </w:rPr>
        <w:t>00</w:t>
      </w:r>
      <w:ins w:id="2061" w:author="Knapp, Beverly" w:date="2021-07-19T15:10:00Z">
        <w:r w:rsidRPr="004442CA">
          <w:rPr>
            <w:rFonts w:ascii="Times" w:hAnsi="Times"/>
            <w:b/>
            <w:bCs/>
            <w:color w:val="000000"/>
            <w:sz w:val="16"/>
            <w:szCs w:val="16"/>
          </w:rPr>
          <w:t>-</w:t>
        </w:r>
      </w:ins>
      <w:r w:rsidRPr="004442CA">
        <w:rPr>
          <w:rFonts w:ascii="Times" w:hAnsi="Times"/>
          <w:b/>
          <w:bCs/>
          <w:color w:val="000000"/>
          <w:sz w:val="16"/>
          <w:szCs w:val="16"/>
        </w:rPr>
        <w:t>9</w:t>
      </w:r>
      <w:ins w:id="2062" w:author="Knapp, Beverly" w:date="2021-07-19T15:10:00Z">
        <w:r w:rsidRPr="004442CA">
          <w:rPr>
            <w:rFonts w:ascii="Times" w:hAnsi="Times"/>
            <w:b/>
            <w:bCs/>
            <w:color w:val="000000"/>
            <w:sz w:val="16"/>
            <w:szCs w:val="16"/>
          </w:rPr>
          <w:t>:</w:t>
        </w:r>
      </w:ins>
      <w:r w:rsidRPr="004442CA">
        <w:rPr>
          <w:rFonts w:ascii="Times" w:hAnsi="Times"/>
          <w:b/>
          <w:bCs/>
          <w:color w:val="000000"/>
          <w:sz w:val="16"/>
          <w:szCs w:val="16"/>
        </w:rPr>
        <w:t>25a</w:t>
      </w:r>
      <w:ins w:id="2063"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T ……</w:t>
      </w:r>
      <w:r w:rsidR="006F4376">
        <w:rPr>
          <w:rFonts w:ascii="Times" w:hAnsi="Times"/>
          <w:b/>
          <w:bCs/>
          <w:color w:val="000000"/>
          <w:sz w:val="16"/>
          <w:szCs w:val="16"/>
        </w:rPr>
        <w:t>…</w:t>
      </w:r>
      <w:r w:rsidR="007952BC">
        <w:rPr>
          <w:rFonts w:ascii="Times" w:hAnsi="Times"/>
          <w:b/>
          <w:bCs/>
          <w:color w:val="000000"/>
          <w:sz w:val="16"/>
          <w:szCs w:val="16"/>
        </w:rPr>
        <w:t>……</w:t>
      </w:r>
      <w:r w:rsidR="006F4376">
        <w:rPr>
          <w:rFonts w:ascii="Times" w:hAnsi="Times"/>
          <w:b/>
          <w:bCs/>
          <w:color w:val="000000"/>
          <w:sz w:val="16"/>
          <w:szCs w:val="16"/>
        </w:rPr>
        <w:t>……...</w:t>
      </w:r>
      <w:r w:rsidRPr="004442CA">
        <w:rPr>
          <w:rFonts w:ascii="Times" w:hAnsi="Times"/>
          <w:b/>
          <w:bCs/>
          <w:color w:val="000000"/>
          <w:sz w:val="16"/>
          <w:szCs w:val="16"/>
        </w:rPr>
        <w:t>...</w:t>
      </w:r>
      <w:ins w:id="2064" w:author="Knapp, Beverly" w:date="2021-07-19T15:10:00Z">
        <w:r w:rsidRPr="004442CA">
          <w:rPr>
            <w:rFonts w:ascii="Times" w:hAnsi="Times"/>
            <w:b/>
            <w:bCs/>
            <w:color w:val="000000"/>
            <w:sz w:val="16"/>
            <w:szCs w:val="16"/>
          </w:rPr>
          <w:t xml:space="preserve"> </w:t>
        </w:r>
      </w:ins>
      <w:r w:rsidRPr="004442CA">
        <w:rPr>
          <w:rFonts w:ascii="Times" w:hAnsi="Times"/>
          <w:b/>
          <w:bCs/>
          <w:color w:val="000000"/>
          <w:sz w:val="16"/>
          <w:szCs w:val="16"/>
        </w:rPr>
        <w:t>Y. Chu</w:t>
      </w:r>
    </w:p>
    <w:p w14:paraId="16A34697" w14:textId="3C3A7CF7" w:rsidR="006024B2" w:rsidRPr="004442CA" w:rsidRDefault="00CD1E9C" w:rsidP="006024B2">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CD1E9C">
        <w:rPr>
          <w:rFonts w:ascii="Times" w:hAnsi="Times"/>
          <w:color w:val="000000"/>
          <w:sz w:val="15"/>
          <w:szCs w:val="15"/>
        </w:rPr>
        <w:t>This section is designated for students who are part of the First Year Experience Program.</w:t>
      </w:r>
      <w:r w:rsidR="006024B2" w:rsidRPr="004442CA">
        <w:rPr>
          <w:rFonts w:ascii="Times" w:hAnsi="Times"/>
          <w:color w:val="000000"/>
          <w:sz w:val="15"/>
          <w:szCs w:val="15"/>
        </w:rPr>
        <w:t xml:space="preserve"> </w:t>
      </w:r>
      <w:r w:rsidR="006024B2" w:rsidRPr="007952BC">
        <w:rPr>
          <w:rFonts w:ascii="Times" w:hAnsi="Times"/>
          <w:color w:val="FF0000"/>
          <w:sz w:val="15"/>
          <w:szCs w:val="15"/>
          <w:highlight w:val="yellow"/>
        </w:rPr>
        <w:t xml:space="preserve">Section 2772 is a </w:t>
      </w:r>
      <w:r w:rsidR="007952BC" w:rsidRPr="007952BC">
        <w:rPr>
          <w:rFonts w:ascii="Times" w:hAnsi="Times"/>
          <w:color w:val="FF0000"/>
          <w:sz w:val="15"/>
          <w:szCs w:val="15"/>
          <w:highlight w:val="yellow"/>
        </w:rPr>
        <w:t>live online class that includes required Zoom meetings every Tuesday, 8:00-9:25am. Students must login to the Canvas course site on the first day of class and follow any instructions or they may be dropped from the class.</w:t>
      </w:r>
      <w:r w:rsidR="006024B2" w:rsidRPr="004442CA">
        <w:rPr>
          <w:rFonts w:ascii="Times" w:hAnsi="Times"/>
          <w:color w:val="000000"/>
          <w:sz w:val="15"/>
          <w:szCs w:val="15"/>
        </w:rPr>
        <w:t xml:space="preserve"> </w:t>
      </w:r>
    </w:p>
    <w:p w14:paraId="350D3906" w14:textId="05825B31" w:rsidR="007952BC" w:rsidRPr="004442CA" w:rsidRDefault="007952BC" w:rsidP="007952BC">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4442CA">
        <w:rPr>
          <w:rFonts w:ascii="Times" w:hAnsi="Times"/>
          <w:b/>
          <w:bCs/>
          <w:color w:val="000000"/>
          <w:sz w:val="16"/>
          <w:szCs w:val="16"/>
        </w:rPr>
        <w:t>277</w:t>
      </w:r>
      <w:r>
        <w:rPr>
          <w:rFonts w:ascii="Times" w:hAnsi="Times"/>
          <w:b/>
          <w:bCs/>
          <w:color w:val="000000"/>
          <w:sz w:val="16"/>
          <w:szCs w:val="16"/>
        </w:rPr>
        <w:t>4</w:t>
      </w:r>
      <w:r w:rsidRPr="004442CA">
        <w:rPr>
          <w:rFonts w:ascii="Times" w:hAnsi="Times"/>
          <w:b/>
          <w:bCs/>
          <w:color w:val="000000"/>
          <w:sz w:val="16"/>
          <w:szCs w:val="16"/>
        </w:rPr>
        <w:t xml:space="preserve">   </w:t>
      </w:r>
      <w:r w:rsidRPr="007952BC">
        <w:rPr>
          <w:rFonts w:ascii="Times" w:hAnsi="Times"/>
          <w:b/>
          <w:bCs/>
          <w:color w:val="FF0000"/>
          <w:sz w:val="16"/>
          <w:szCs w:val="16"/>
          <w:highlight w:val="yellow"/>
        </w:rPr>
        <w:t>LIVE ONLINE</w:t>
      </w:r>
      <w:r>
        <w:rPr>
          <w:rFonts w:ascii="Times" w:hAnsi="Times"/>
          <w:b/>
          <w:bCs/>
          <w:color w:val="000000"/>
          <w:sz w:val="16"/>
          <w:szCs w:val="16"/>
        </w:rPr>
        <w:t xml:space="preserve"> </w:t>
      </w:r>
      <w:r w:rsidRPr="004442CA">
        <w:rPr>
          <w:rFonts w:ascii="Times" w:hAnsi="Times"/>
          <w:b/>
          <w:bCs/>
          <w:color w:val="000000"/>
          <w:sz w:val="16"/>
          <w:szCs w:val="16"/>
        </w:rPr>
        <w:t>8</w:t>
      </w:r>
      <w:ins w:id="2065" w:author="Knapp, Beverly" w:date="2021-07-19T15:10:00Z">
        <w:r w:rsidRPr="004442CA">
          <w:rPr>
            <w:rFonts w:ascii="Times" w:hAnsi="Times"/>
            <w:b/>
            <w:bCs/>
            <w:color w:val="000000"/>
            <w:sz w:val="16"/>
            <w:szCs w:val="16"/>
          </w:rPr>
          <w:t>:</w:t>
        </w:r>
      </w:ins>
      <w:r w:rsidRPr="004442CA">
        <w:rPr>
          <w:rFonts w:ascii="Times" w:hAnsi="Times"/>
          <w:b/>
          <w:bCs/>
          <w:color w:val="000000"/>
          <w:sz w:val="16"/>
          <w:szCs w:val="16"/>
        </w:rPr>
        <w:t>00</w:t>
      </w:r>
      <w:ins w:id="2066" w:author="Knapp, Beverly" w:date="2021-07-19T15:10:00Z">
        <w:r w:rsidRPr="004442CA">
          <w:rPr>
            <w:rFonts w:ascii="Times" w:hAnsi="Times"/>
            <w:b/>
            <w:bCs/>
            <w:color w:val="000000"/>
            <w:sz w:val="16"/>
            <w:szCs w:val="16"/>
          </w:rPr>
          <w:t>-</w:t>
        </w:r>
      </w:ins>
      <w:r w:rsidRPr="004442CA">
        <w:rPr>
          <w:rFonts w:ascii="Times" w:hAnsi="Times"/>
          <w:b/>
          <w:bCs/>
          <w:color w:val="000000"/>
          <w:sz w:val="16"/>
          <w:szCs w:val="16"/>
        </w:rPr>
        <w:t>9</w:t>
      </w:r>
      <w:ins w:id="2067" w:author="Knapp, Beverly" w:date="2021-07-19T15:10:00Z">
        <w:r w:rsidRPr="004442CA">
          <w:rPr>
            <w:rFonts w:ascii="Times" w:hAnsi="Times"/>
            <w:b/>
            <w:bCs/>
            <w:color w:val="000000"/>
            <w:sz w:val="16"/>
            <w:szCs w:val="16"/>
          </w:rPr>
          <w:t>:</w:t>
        </w:r>
      </w:ins>
      <w:r w:rsidRPr="004442CA">
        <w:rPr>
          <w:rFonts w:ascii="Times" w:hAnsi="Times"/>
          <w:b/>
          <w:bCs/>
          <w:color w:val="000000"/>
          <w:sz w:val="16"/>
          <w:szCs w:val="16"/>
        </w:rPr>
        <w:t>25a</w:t>
      </w:r>
      <w:ins w:id="2068"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T</w:t>
      </w:r>
      <w:r>
        <w:rPr>
          <w:rFonts w:ascii="Times" w:hAnsi="Times"/>
          <w:b/>
          <w:bCs/>
          <w:color w:val="000000"/>
          <w:sz w:val="16"/>
          <w:szCs w:val="16"/>
        </w:rPr>
        <w:t>h</w:t>
      </w:r>
      <w:r w:rsidRPr="004442CA">
        <w:rPr>
          <w:rFonts w:ascii="Times" w:hAnsi="Times"/>
          <w:b/>
          <w:bCs/>
          <w:color w:val="000000"/>
          <w:sz w:val="16"/>
          <w:szCs w:val="16"/>
        </w:rPr>
        <w:t xml:space="preserve"> ……</w:t>
      </w:r>
      <w:r>
        <w:rPr>
          <w:rFonts w:ascii="Times" w:hAnsi="Times"/>
          <w:b/>
          <w:bCs/>
          <w:color w:val="000000"/>
          <w:sz w:val="16"/>
          <w:szCs w:val="16"/>
        </w:rPr>
        <w:t>………..…...</w:t>
      </w:r>
      <w:r w:rsidRPr="004442CA">
        <w:rPr>
          <w:rFonts w:ascii="Times" w:hAnsi="Times"/>
          <w:b/>
          <w:bCs/>
          <w:color w:val="000000"/>
          <w:sz w:val="16"/>
          <w:szCs w:val="16"/>
        </w:rPr>
        <w:t>...</w:t>
      </w:r>
      <w:ins w:id="2069" w:author="Knapp, Beverly" w:date="2021-07-19T15:10:00Z">
        <w:r w:rsidRPr="004442CA">
          <w:rPr>
            <w:rFonts w:ascii="Times" w:hAnsi="Times"/>
            <w:b/>
            <w:bCs/>
            <w:color w:val="000000"/>
            <w:sz w:val="16"/>
            <w:szCs w:val="16"/>
          </w:rPr>
          <w:t xml:space="preserve"> </w:t>
        </w:r>
      </w:ins>
      <w:r w:rsidRPr="004442CA">
        <w:rPr>
          <w:rFonts w:ascii="Times" w:hAnsi="Times"/>
          <w:b/>
          <w:bCs/>
          <w:color w:val="000000"/>
          <w:sz w:val="16"/>
          <w:szCs w:val="16"/>
        </w:rPr>
        <w:t>Y. Chu</w:t>
      </w:r>
    </w:p>
    <w:p w14:paraId="57517791" w14:textId="6EFDC31F" w:rsidR="007952BC" w:rsidRPr="004442CA" w:rsidRDefault="007952BC" w:rsidP="007952BC">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CD1E9C">
        <w:rPr>
          <w:rFonts w:ascii="Times" w:hAnsi="Times"/>
          <w:color w:val="000000"/>
          <w:sz w:val="15"/>
          <w:szCs w:val="15"/>
        </w:rPr>
        <w:t>This section is designated for students who are part of the First Year Experience Program.</w:t>
      </w:r>
      <w:r w:rsidRPr="004442CA">
        <w:rPr>
          <w:rFonts w:ascii="Times" w:hAnsi="Times"/>
          <w:color w:val="000000"/>
          <w:sz w:val="15"/>
          <w:szCs w:val="15"/>
        </w:rPr>
        <w:t xml:space="preserve"> </w:t>
      </w:r>
      <w:r w:rsidRPr="007952BC">
        <w:rPr>
          <w:rFonts w:ascii="Times" w:hAnsi="Times"/>
          <w:color w:val="FF0000"/>
          <w:sz w:val="15"/>
          <w:szCs w:val="15"/>
          <w:highlight w:val="yellow"/>
        </w:rPr>
        <w:t>Section 2774 is a live online class that includes required Zoom meetings every Thursday, 8:00-9:25am. Students must login to the Canvas course site on the first day of class and follow any instructions or they may be dropped from the class.</w:t>
      </w:r>
    </w:p>
    <w:bookmarkEnd w:id="2059"/>
    <w:p w14:paraId="218D0DAA" w14:textId="77777777" w:rsidR="001F47F3" w:rsidRPr="0031170A" w:rsidRDefault="001F47F3" w:rsidP="002F3125">
      <w:pPr>
        <w:pStyle w:val="section0"/>
        <w:tabs>
          <w:tab w:val="left" w:pos="2970"/>
          <w:tab w:val="left" w:pos="3600"/>
          <w:tab w:val="left" w:pos="3780"/>
          <w:tab w:val="left" w:pos="3870"/>
          <w:tab w:val="left" w:pos="4320"/>
        </w:tabs>
        <w:spacing w:before="0" w:beforeAutospacing="0" w:after="0" w:afterAutospacing="0" w:line="186" w:lineRule="atLeast"/>
        <w:ind w:left="288" w:right="144"/>
        <w:rPr>
          <w:dstrike/>
          <w:color w:val="FF0000"/>
        </w:rPr>
      </w:pPr>
      <w:r w:rsidRPr="0031170A">
        <w:rPr>
          <w:rFonts w:ascii="Times" w:hAnsi="Times"/>
          <w:b/>
          <w:bCs/>
          <w:dstrike/>
          <w:color w:val="FF0000"/>
          <w:sz w:val="16"/>
          <w:szCs w:val="16"/>
        </w:rPr>
        <w:t>277</w:t>
      </w:r>
      <w:r w:rsidR="00CC4877" w:rsidRPr="0031170A">
        <w:rPr>
          <w:rFonts w:ascii="Times" w:hAnsi="Times"/>
          <w:b/>
          <w:bCs/>
          <w:dstrike/>
          <w:color w:val="FF0000"/>
          <w:sz w:val="16"/>
          <w:szCs w:val="16"/>
        </w:rPr>
        <w:t>6</w:t>
      </w:r>
      <w:r w:rsidRPr="0031170A">
        <w:rPr>
          <w:rFonts w:ascii="Times" w:hAnsi="Times"/>
          <w:b/>
          <w:bCs/>
          <w:dstrike/>
          <w:color w:val="FF0000"/>
          <w:sz w:val="16"/>
          <w:szCs w:val="16"/>
        </w:rPr>
        <w:t>   HYBRID</w:t>
      </w:r>
      <w:ins w:id="2070" w:author="Knapp, Beverly" w:date="2021-07-19T15:10:00Z">
        <w:r w:rsidRPr="0031170A">
          <w:rPr>
            <w:rFonts w:ascii="Times" w:hAnsi="Times"/>
            <w:b/>
            <w:bCs/>
            <w:dstrike/>
            <w:color w:val="FF0000"/>
            <w:sz w:val="16"/>
            <w:szCs w:val="16"/>
          </w:rPr>
          <w:t xml:space="preserve"> </w:t>
        </w:r>
      </w:ins>
      <w:r w:rsidRPr="0031170A">
        <w:rPr>
          <w:rFonts w:ascii="Times" w:hAnsi="Times"/>
          <w:b/>
          <w:bCs/>
          <w:dstrike/>
          <w:color w:val="FF0000"/>
          <w:sz w:val="16"/>
          <w:szCs w:val="16"/>
        </w:rPr>
        <w:t>8</w:t>
      </w:r>
      <w:ins w:id="2071" w:author="Knapp, Beverly" w:date="2021-07-19T15:10:00Z">
        <w:r w:rsidRPr="0031170A">
          <w:rPr>
            <w:rFonts w:ascii="Times" w:hAnsi="Times"/>
            <w:b/>
            <w:bCs/>
            <w:dstrike/>
            <w:color w:val="FF0000"/>
            <w:sz w:val="16"/>
            <w:szCs w:val="16"/>
          </w:rPr>
          <w:t>:</w:t>
        </w:r>
      </w:ins>
      <w:r w:rsidRPr="0031170A">
        <w:rPr>
          <w:rFonts w:ascii="Times" w:hAnsi="Times"/>
          <w:b/>
          <w:bCs/>
          <w:dstrike/>
          <w:color w:val="FF0000"/>
          <w:sz w:val="16"/>
          <w:szCs w:val="16"/>
        </w:rPr>
        <w:t>00</w:t>
      </w:r>
      <w:ins w:id="2072" w:author="Knapp, Beverly" w:date="2021-07-19T15:10:00Z">
        <w:r w:rsidRPr="0031170A">
          <w:rPr>
            <w:rFonts w:ascii="Times" w:hAnsi="Times"/>
            <w:b/>
            <w:bCs/>
            <w:dstrike/>
            <w:color w:val="FF0000"/>
            <w:sz w:val="16"/>
            <w:szCs w:val="16"/>
          </w:rPr>
          <w:t>-</w:t>
        </w:r>
      </w:ins>
      <w:r w:rsidRPr="0031170A">
        <w:rPr>
          <w:rFonts w:ascii="Times" w:hAnsi="Times"/>
          <w:b/>
          <w:bCs/>
          <w:dstrike/>
          <w:color w:val="FF0000"/>
          <w:sz w:val="16"/>
          <w:szCs w:val="16"/>
        </w:rPr>
        <w:t>9</w:t>
      </w:r>
      <w:ins w:id="2073" w:author="Knapp, Beverly" w:date="2021-07-19T15:10:00Z">
        <w:r w:rsidRPr="0031170A">
          <w:rPr>
            <w:rFonts w:ascii="Times" w:hAnsi="Times"/>
            <w:b/>
            <w:bCs/>
            <w:dstrike/>
            <w:color w:val="FF0000"/>
            <w:sz w:val="16"/>
            <w:szCs w:val="16"/>
          </w:rPr>
          <w:t>:</w:t>
        </w:r>
      </w:ins>
      <w:r w:rsidRPr="0031170A">
        <w:rPr>
          <w:rFonts w:ascii="Times" w:hAnsi="Times"/>
          <w:b/>
          <w:bCs/>
          <w:dstrike/>
          <w:color w:val="FF0000"/>
          <w:sz w:val="16"/>
          <w:szCs w:val="16"/>
        </w:rPr>
        <w:t>25a</w:t>
      </w:r>
      <w:ins w:id="2074" w:author="Knapp, Beverly" w:date="2021-07-19T15:10:00Z">
        <w:r w:rsidRPr="0031170A">
          <w:rPr>
            <w:rFonts w:ascii="Times" w:hAnsi="Times"/>
            <w:b/>
            <w:bCs/>
            <w:dstrike/>
            <w:color w:val="FF0000"/>
            <w:sz w:val="16"/>
            <w:szCs w:val="16"/>
          </w:rPr>
          <w:t>m</w:t>
        </w:r>
      </w:ins>
      <w:r w:rsidRPr="0031170A">
        <w:rPr>
          <w:rFonts w:ascii="Times" w:hAnsi="Times"/>
          <w:b/>
          <w:bCs/>
          <w:dstrike/>
          <w:color w:val="FF0000"/>
          <w:sz w:val="16"/>
          <w:szCs w:val="16"/>
        </w:rPr>
        <w:t xml:space="preserve"> </w:t>
      </w:r>
      <w:r w:rsidR="00B101AA" w:rsidRPr="0031170A">
        <w:rPr>
          <w:rFonts w:ascii="Times" w:hAnsi="Times"/>
          <w:b/>
          <w:bCs/>
          <w:dstrike/>
          <w:color w:val="FF0000"/>
          <w:sz w:val="16"/>
          <w:szCs w:val="16"/>
        </w:rPr>
        <w:t>W</w:t>
      </w:r>
      <w:r w:rsidRPr="0031170A">
        <w:rPr>
          <w:rFonts w:ascii="Times" w:hAnsi="Times"/>
          <w:b/>
          <w:bCs/>
          <w:dstrike/>
          <w:color w:val="FF0000"/>
          <w:sz w:val="16"/>
          <w:szCs w:val="16"/>
        </w:rPr>
        <w:t xml:space="preserve"> SOCS </w:t>
      </w:r>
      <w:r w:rsidR="00B101AA" w:rsidRPr="0031170A">
        <w:rPr>
          <w:rFonts w:ascii="Times" w:hAnsi="Times"/>
          <w:b/>
          <w:bCs/>
          <w:dstrike/>
          <w:color w:val="FF0000"/>
          <w:sz w:val="16"/>
          <w:szCs w:val="16"/>
        </w:rPr>
        <w:t xml:space="preserve">123 </w:t>
      </w:r>
      <w:r w:rsidRPr="0031170A">
        <w:rPr>
          <w:rFonts w:ascii="Times" w:hAnsi="Times"/>
          <w:b/>
          <w:bCs/>
          <w:dstrike/>
          <w:color w:val="FF0000"/>
          <w:sz w:val="16"/>
          <w:szCs w:val="16"/>
        </w:rPr>
        <w:t>…</w:t>
      </w:r>
      <w:r w:rsidR="002F3125" w:rsidRPr="0031170A">
        <w:rPr>
          <w:rFonts w:ascii="Times" w:hAnsi="Times"/>
          <w:b/>
          <w:bCs/>
          <w:dstrike/>
          <w:color w:val="FF0000"/>
          <w:sz w:val="16"/>
          <w:szCs w:val="16"/>
        </w:rPr>
        <w:t>………</w:t>
      </w:r>
      <w:r w:rsidRPr="0031170A">
        <w:rPr>
          <w:rFonts w:ascii="Times" w:hAnsi="Times"/>
          <w:b/>
          <w:bCs/>
          <w:dstrike/>
          <w:color w:val="FF0000"/>
          <w:sz w:val="16"/>
          <w:szCs w:val="16"/>
        </w:rPr>
        <w:t>…...</w:t>
      </w:r>
      <w:ins w:id="2075" w:author="Knapp, Beverly" w:date="2021-07-19T15:10:00Z">
        <w:r w:rsidRPr="0031170A">
          <w:rPr>
            <w:rFonts w:ascii="Times" w:hAnsi="Times"/>
            <w:b/>
            <w:bCs/>
            <w:dstrike/>
            <w:color w:val="FF0000"/>
            <w:sz w:val="16"/>
            <w:szCs w:val="16"/>
          </w:rPr>
          <w:t xml:space="preserve"> </w:t>
        </w:r>
      </w:ins>
      <w:r w:rsidR="00B101AA" w:rsidRPr="0031170A">
        <w:rPr>
          <w:rFonts w:ascii="Times" w:hAnsi="Times"/>
          <w:b/>
          <w:bCs/>
          <w:dstrike/>
          <w:color w:val="FF0000"/>
          <w:sz w:val="16"/>
          <w:szCs w:val="16"/>
        </w:rPr>
        <w:t>M. Abdelhamid</w:t>
      </w:r>
    </w:p>
    <w:p w14:paraId="3B51E4BC" w14:textId="77777777" w:rsidR="001F47F3" w:rsidRPr="0031170A" w:rsidRDefault="001F47F3" w:rsidP="001F47F3">
      <w:pPr>
        <w:pStyle w:val="section0"/>
        <w:tabs>
          <w:tab w:val="left" w:pos="3600"/>
          <w:tab w:val="left" w:pos="7110"/>
        </w:tabs>
        <w:spacing w:before="0" w:beforeAutospacing="0" w:after="0" w:afterAutospacing="0" w:line="186" w:lineRule="atLeast"/>
        <w:ind w:left="720" w:right="144"/>
        <w:rPr>
          <w:rFonts w:ascii="Times" w:hAnsi="Times"/>
          <w:dstrike/>
          <w:color w:val="FF0000"/>
          <w:sz w:val="15"/>
          <w:szCs w:val="15"/>
        </w:rPr>
      </w:pPr>
      <w:r w:rsidRPr="0031170A">
        <w:rPr>
          <w:rFonts w:ascii="Times" w:hAnsi="Times"/>
          <w:dstrike/>
          <w:color w:val="FF0000"/>
          <w:sz w:val="15"/>
          <w:szCs w:val="15"/>
        </w:rPr>
        <w:t>Section 277</w:t>
      </w:r>
      <w:r w:rsidR="00111D91" w:rsidRPr="0031170A">
        <w:rPr>
          <w:rFonts w:ascii="Times" w:hAnsi="Times"/>
          <w:dstrike/>
          <w:color w:val="FF0000"/>
          <w:sz w:val="15"/>
          <w:szCs w:val="15"/>
        </w:rPr>
        <w:t>6</w:t>
      </w:r>
      <w:r w:rsidRPr="0031170A">
        <w:rPr>
          <w:rFonts w:ascii="Times" w:hAnsi="Times"/>
          <w:dstrike/>
          <w:color w:val="FF0000"/>
          <w:sz w:val="15"/>
          <w:szCs w:val="15"/>
        </w:rPr>
        <w:t xml:space="preserve"> is a Distance Education Hybrid course that includes online instruction and weekly on-campus meetings. This section will meet on campus every </w:t>
      </w:r>
      <w:r w:rsidR="00B101AA" w:rsidRPr="0031170A">
        <w:rPr>
          <w:rFonts w:ascii="Times" w:hAnsi="Times"/>
          <w:dstrike/>
          <w:color w:val="FF0000"/>
          <w:sz w:val="15"/>
          <w:szCs w:val="15"/>
        </w:rPr>
        <w:t>Wednesday</w:t>
      </w:r>
      <w:r w:rsidRPr="0031170A">
        <w:rPr>
          <w:rFonts w:ascii="Times" w:hAnsi="Times"/>
          <w:dstrike/>
          <w:color w:val="FF0000"/>
          <w:sz w:val="15"/>
          <w:szCs w:val="15"/>
        </w:rPr>
        <w:t xml:space="preserve"> from 8:00-9:25am in Social Science </w:t>
      </w:r>
      <w:r w:rsidR="00B101AA" w:rsidRPr="0031170A">
        <w:rPr>
          <w:rFonts w:ascii="Times" w:hAnsi="Times"/>
          <w:dstrike/>
          <w:color w:val="FF0000"/>
          <w:sz w:val="15"/>
          <w:szCs w:val="15"/>
        </w:rPr>
        <w:t>123</w:t>
      </w:r>
      <w:r w:rsidRPr="0031170A">
        <w:rPr>
          <w:rFonts w:ascii="Times" w:hAnsi="Times"/>
          <w:dstrike/>
          <w:color w:val="FF0000"/>
          <w:sz w:val="15"/>
          <w:szCs w:val="15"/>
        </w:rPr>
        <w:t xml:space="preserve">. You must attend the </w:t>
      </w:r>
      <w:proofErr w:type="gramStart"/>
      <w:r w:rsidRPr="0031170A">
        <w:rPr>
          <w:rFonts w:ascii="Times" w:hAnsi="Times"/>
          <w:dstrike/>
          <w:color w:val="FF0000"/>
          <w:sz w:val="15"/>
          <w:szCs w:val="15"/>
        </w:rPr>
        <w:t>first class</w:t>
      </w:r>
      <w:proofErr w:type="gramEnd"/>
      <w:r w:rsidRPr="0031170A">
        <w:rPr>
          <w:rFonts w:ascii="Times" w:hAnsi="Times"/>
          <w:dstrike/>
          <w:color w:val="FF0000"/>
          <w:sz w:val="15"/>
          <w:szCs w:val="15"/>
        </w:rPr>
        <w:t xml:space="preserve"> meeting or you may be dropped from the course.</w:t>
      </w:r>
    </w:p>
    <w:p w14:paraId="4FC0E00E" w14:textId="77777777" w:rsidR="00111D91" w:rsidRPr="00927868" w:rsidRDefault="00111D91" w:rsidP="00111D91">
      <w:pPr>
        <w:pStyle w:val="section0"/>
        <w:tabs>
          <w:tab w:val="left" w:pos="2970"/>
          <w:tab w:val="left" w:pos="3600"/>
          <w:tab w:val="left" w:pos="3870"/>
          <w:tab w:val="left" w:pos="4320"/>
        </w:tabs>
        <w:spacing w:before="0" w:beforeAutospacing="0" w:after="0" w:afterAutospacing="0" w:line="186" w:lineRule="atLeast"/>
        <w:ind w:left="288" w:right="144"/>
        <w:rPr>
          <w:ins w:id="2076" w:author="Knapp, Beverly" w:date="2021-07-19T14:48:00Z"/>
          <w:rFonts w:ascii="Times" w:hAnsi="Times"/>
          <w:b/>
          <w:bCs/>
          <w:color w:val="000000"/>
          <w:sz w:val="16"/>
          <w:szCs w:val="16"/>
        </w:rPr>
      </w:pPr>
      <w:bookmarkStart w:id="2077" w:name="_Hlk92449181"/>
      <w:ins w:id="2078" w:author="Knapp, Beverly" w:date="2021-07-19T14:48:00Z">
        <w:r w:rsidRPr="00927868">
          <w:rPr>
            <w:rFonts w:ascii="Times" w:hAnsi="Times"/>
            <w:b/>
            <w:bCs/>
            <w:color w:val="000000"/>
            <w:sz w:val="16"/>
            <w:szCs w:val="16"/>
          </w:rPr>
          <w:t>2</w:t>
        </w:r>
      </w:ins>
      <w:r>
        <w:rPr>
          <w:rFonts w:ascii="Times" w:hAnsi="Times"/>
          <w:b/>
          <w:bCs/>
          <w:color w:val="000000"/>
          <w:sz w:val="16"/>
          <w:szCs w:val="16"/>
        </w:rPr>
        <w:t>778</w:t>
      </w:r>
      <w:ins w:id="2079" w:author="Knapp, Beverly" w:date="2021-07-19T14:48:00Z">
        <w:r w:rsidRPr="00927868">
          <w:rPr>
            <w:rFonts w:ascii="Times" w:hAnsi="Times"/>
            <w:b/>
            <w:bCs/>
            <w:color w:val="000000"/>
            <w:sz w:val="16"/>
            <w:szCs w:val="16"/>
          </w:rPr>
          <w:t>   ONLINE ............................................</w:t>
        </w:r>
      </w:ins>
      <w:ins w:id="2080"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081" w:author="Knapp, Beverly" w:date="2021-07-19T15:26:00Z">
        <w:r w:rsidRPr="00927868">
          <w:rPr>
            <w:rFonts w:ascii="Times" w:hAnsi="Times"/>
            <w:b/>
            <w:bCs/>
            <w:color w:val="000000"/>
            <w:sz w:val="16"/>
            <w:szCs w:val="16"/>
          </w:rPr>
          <w:t>....</w:t>
        </w:r>
      </w:ins>
      <w:ins w:id="2082"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r>
        <w:rPr>
          <w:rFonts w:ascii="Times" w:hAnsi="Times"/>
          <w:b/>
          <w:bCs/>
          <w:color w:val="000000"/>
          <w:sz w:val="16"/>
          <w:szCs w:val="16"/>
        </w:rPr>
        <w:t>.</w:t>
      </w:r>
      <w:ins w:id="2083" w:author="Knapp, Beverly" w:date="2021-07-19T14:48:00Z">
        <w:r w:rsidRPr="00927868">
          <w:rPr>
            <w:rFonts w:ascii="Times" w:hAnsi="Times"/>
            <w:b/>
            <w:bCs/>
            <w:color w:val="000000"/>
            <w:sz w:val="16"/>
            <w:szCs w:val="16"/>
          </w:rPr>
          <w:t>.</w:t>
        </w:r>
      </w:ins>
      <w:r>
        <w:rPr>
          <w:rFonts w:ascii="Times" w:hAnsi="Times"/>
          <w:b/>
          <w:bCs/>
          <w:color w:val="000000"/>
          <w:sz w:val="16"/>
          <w:szCs w:val="16"/>
        </w:rPr>
        <w:t>......</w:t>
      </w:r>
      <w:ins w:id="2084"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M. Abdelhamid</w:t>
      </w:r>
    </w:p>
    <w:p w14:paraId="3560582C" w14:textId="77777777" w:rsidR="00111D91" w:rsidRPr="00927868" w:rsidRDefault="00111D91" w:rsidP="00111D91">
      <w:pPr>
        <w:pStyle w:val="section0"/>
        <w:tabs>
          <w:tab w:val="left" w:pos="2970"/>
          <w:tab w:val="left" w:pos="3600"/>
          <w:tab w:val="left" w:pos="8820"/>
        </w:tabs>
        <w:spacing w:before="0" w:beforeAutospacing="0" w:after="0" w:afterAutospacing="0" w:line="186" w:lineRule="atLeast"/>
        <w:ind w:left="720" w:right="144"/>
        <w:rPr>
          <w:rFonts w:ascii="Times" w:hAnsi="Times"/>
          <w:b/>
          <w:bCs/>
          <w:color w:val="000000"/>
          <w:sz w:val="16"/>
          <w:szCs w:val="16"/>
        </w:rPr>
      </w:pPr>
      <w:ins w:id="2085" w:author="Knapp, Beverly" w:date="2021-07-19T14:48:00Z">
        <w:r w:rsidRPr="00927868">
          <w:rPr>
            <w:rFonts w:ascii="Times" w:hAnsi="Times"/>
            <w:color w:val="000000"/>
            <w:sz w:val="15"/>
            <w:szCs w:val="15"/>
          </w:rPr>
          <w:t>Section 2</w:t>
        </w:r>
      </w:ins>
      <w:r>
        <w:rPr>
          <w:rFonts w:ascii="Times" w:hAnsi="Times"/>
          <w:color w:val="000000"/>
          <w:sz w:val="15"/>
          <w:szCs w:val="15"/>
        </w:rPr>
        <w:t>778</w:t>
      </w:r>
      <w:r w:rsidRPr="00927868">
        <w:rPr>
          <w:rFonts w:ascii="Times" w:hAnsi="Times"/>
          <w:color w:val="000000"/>
          <w:sz w:val="15"/>
          <w:szCs w:val="15"/>
        </w:rPr>
        <w:t xml:space="preserve"> </w:t>
      </w:r>
      <w:ins w:id="2086"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087" w:author="Knapp, Beverly" w:date="2021-07-19T14:48:00Z">
        <w:r w:rsidRPr="00927868">
          <w:rPr>
            <w:rFonts w:ascii="Times" w:hAnsi="Times"/>
            <w:color w:val="000000"/>
            <w:sz w:val="15"/>
            <w:szCs w:val="15"/>
          </w:rPr>
          <w:t>site on the first day of class and follow any instructions or they may be dropped from the course.</w:t>
        </w:r>
      </w:ins>
    </w:p>
    <w:p w14:paraId="4C2356B7" w14:textId="77777777" w:rsidR="00B97FB5" w:rsidRPr="00962CE7" w:rsidRDefault="00B97FB5" w:rsidP="00B97FB5">
      <w:pPr>
        <w:pStyle w:val="section0"/>
        <w:tabs>
          <w:tab w:val="left" w:pos="2970"/>
          <w:tab w:val="left" w:pos="3600"/>
          <w:tab w:val="left" w:pos="3780"/>
          <w:tab w:val="left" w:pos="3870"/>
        </w:tabs>
        <w:spacing w:before="0" w:beforeAutospacing="0" w:after="0" w:afterAutospacing="0" w:line="186" w:lineRule="atLeast"/>
        <w:ind w:left="288" w:right="144"/>
        <w:rPr>
          <w:dstrike/>
          <w:color w:val="FF0000"/>
        </w:rPr>
      </w:pPr>
      <w:bookmarkStart w:id="2088" w:name="_Hlk87344264"/>
      <w:bookmarkEnd w:id="2077"/>
      <w:r w:rsidRPr="00962CE7">
        <w:rPr>
          <w:rFonts w:ascii="Times" w:hAnsi="Times"/>
          <w:b/>
          <w:bCs/>
          <w:dstrike/>
          <w:color w:val="FF0000"/>
          <w:sz w:val="16"/>
          <w:szCs w:val="16"/>
        </w:rPr>
        <w:t>2780   HYBRID</w:t>
      </w:r>
      <w:ins w:id="2089" w:author="Knapp, Beverly" w:date="2021-07-19T15:10:00Z">
        <w:r w:rsidRPr="00962CE7">
          <w:rPr>
            <w:rFonts w:ascii="Times" w:hAnsi="Times"/>
            <w:b/>
            <w:bCs/>
            <w:dstrike/>
            <w:color w:val="FF0000"/>
            <w:sz w:val="16"/>
            <w:szCs w:val="16"/>
          </w:rPr>
          <w:t xml:space="preserve"> </w:t>
        </w:r>
      </w:ins>
      <w:r w:rsidRPr="00962CE7">
        <w:rPr>
          <w:rFonts w:ascii="Times" w:hAnsi="Times"/>
          <w:b/>
          <w:bCs/>
          <w:dstrike/>
          <w:color w:val="FF0000"/>
          <w:sz w:val="16"/>
          <w:szCs w:val="16"/>
        </w:rPr>
        <w:t>2</w:t>
      </w:r>
      <w:ins w:id="2090" w:author="Knapp, Beverly" w:date="2021-07-19T15:10:00Z">
        <w:r w:rsidRPr="00962CE7">
          <w:rPr>
            <w:rFonts w:ascii="Times" w:hAnsi="Times"/>
            <w:b/>
            <w:bCs/>
            <w:dstrike/>
            <w:color w:val="FF0000"/>
            <w:sz w:val="16"/>
            <w:szCs w:val="16"/>
          </w:rPr>
          <w:t>:</w:t>
        </w:r>
      </w:ins>
      <w:r w:rsidRPr="00962CE7">
        <w:rPr>
          <w:rFonts w:ascii="Times" w:hAnsi="Times"/>
          <w:b/>
          <w:bCs/>
          <w:dstrike/>
          <w:color w:val="FF0000"/>
          <w:sz w:val="16"/>
          <w:szCs w:val="16"/>
        </w:rPr>
        <w:t>30</w:t>
      </w:r>
      <w:ins w:id="2091" w:author="Knapp, Beverly" w:date="2021-07-19T15:10:00Z">
        <w:r w:rsidRPr="00962CE7">
          <w:rPr>
            <w:rFonts w:ascii="Times" w:hAnsi="Times"/>
            <w:b/>
            <w:bCs/>
            <w:dstrike/>
            <w:color w:val="FF0000"/>
            <w:sz w:val="16"/>
            <w:szCs w:val="16"/>
          </w:rPr>
          <w:t>-</w:t>
        </w:r>
      </w:ins>
      <w:r w:rsidRPr="00962CE7">
        <w:rPr>
          <w:rFonts w:ascii="Times" w:hAnsi="Times"/>
          <w:b/>
          <w:bCs/>
          <w:dstrike/>
          <w:color w:val="FF0000"/>
          <w:sz w:val="16"/>
          <w:szCs w:val="16"/>
        </w:rPr>
        <w:t>3</w:t>
      </w:r>
      <w:ins w:id="2092" w:author="Knapp, Beverly" w:date="2021-07-19T15:10:00Z">
        <w:r w:rsidRPr="00962CE7">
          <w:rPr>
            <w:rFonts w:ascii="Times" w:hAnsi="Times"/>
            <w:b/>
            <w:bCs/>
            <w:dstrike/>
            <w:color w:val="FF0000"/>
            <w:sz w:val="16"/>
            <w:szCs w:val="16"/>
          </w:rPr>
          <w:t>:</w:t>
        </w:r>
      </w:ins>
      <w:r w:rsidRPr="00962CE7">
        <w:rPr>
          <w:rFonts w:ascii="Times" w:hAnsi="Times"/>
          <w:b/>
          <w:bCs/>
          <w:dstrike/>
          <w:color w:val="FF0000"/>
          <w:sz w:val="16"/>
          <w:szCs w:val="16"/>
        </w:rPr>
        <w:t>55p</w:t>
      </w:r>
      <w:ins w:id="2093" w:author="Knapp, Beverly" w:date="2021-07-19T15:10:00Z">
        <w:r w:rsidRPr="00962CE7">
          <w:rPr>
            <w:rFonts w:ascii="Times" w:hAnsi="Times"/>
            <w:b/>
            <w:bCs/>
            <w:dstrike/>
            <w:color w:val="FF0000"/>
            <w:sz w:val="16"/>
            <w:szCs w:val="16"/>
          </w:rPr>
          <w:t>m</w:t>
        </w:r>
      </w:ins>
      <w:r w:rsidRPr="00962CE7">
        <w:rPr>
          <w:rFonts w:ascii="Times" w:hAnsi="Times"/>
          <w:b/>
          <w:bCs/>
          <w:dstrike/>
          <w:color w:val="FF0000"/>
          <w:sz w:val="16"/>
          <w:szCs w:val="16"/>
        </w:rPr>
        <w:t xml:space="preserve"> T ARTB 350 ……</w:t>
      </w:r>
      <w:r w:rsidR="001669B6" w:rsidRPr="00962CE7">
        <w:rPr>
          <w:rFonts w:ascii="Times" w:hAnsi="Times"/>
          <w:b/>
          <w:bCs/>
          <w:dstrike/>
          <w:color w:val="FF0000"/>
          <w:sz w:val="16"/>
          <w:szCs w:val="16"/>
        </w:rPr>
        <w:t>…….….</w:t>
      </w:r>
      <w:r w:rsidRPr="00962CE7">
        <w:rPr>
          <w:rFonts w:ascii="Times" w:hAnsi="Times"/>
          <w:b/>
          <w:bCs/>
          <w:dstrike/>
          <w:color w:val="FF0000"/>
          <w:sz w:val="16"/>
          <w:szCs w:val="16"/>
        </w:rPr>
        <w:t>...</w:t>
      </w:r>
      <w:ins w:id="2094" w:author="Knapp, Beverly" w:date="2021-07-19T15:10:00Z">
        <w:r w:rsidRPr="00962CE7">
          <w:rPr>
            <w:rFonts w:ascii="Times" w:hAnsi="Times"/>
            <w:b/>
            <w:bCs/>
            <w:dstrike/>
            <w:color w:val="FF0000"/>
            <w:sz w:val="16"/>
            <w:szCs w:val="16"/>
          </w:rPr>
          <w:t xml:space="preserve"> </w:t>
        </w:r>
      </w:ins>
      <w:r w:rsidRPr="00962CE7">
        <w:rPr>
          <w:rFonts w:ascii="Times" w:hAnsi="Times"/>
          <w:b/>
          <w:bCs/>
          <w:dstrike/>
          <w:color w:val="FF0000"/>
          <w:sz w:val="16"/>
          <w:szCs w:val="16"/>
        </w:rPr>
        <w:t>R. Montes</w:t>
      </w:r>
    </w:p>
    <w:p w14:paraId="02C2964E" w14:textId="77777777" w:rsidR="00B97FB5" w:rsidRPr="00962CE7" w:rsidRDefault="00B97FB5" w:rsidP="00B97FB5">
      <w:pPr>
        <w:pStyle w:val="section0"/>
        <w:tabs>
          <w:tab w:val="left" w:pos="3600"/>
          <w:tab w:val="left" w:pos="7110"/>
        </w:tabs>
        <w:spacing w:before="0" w:beforeAutospacing="0" w:after="0" w:afterAutospacing="0" w:line="186" w:lineRule="atLeast"/>
        <w:ind w:left="720" w:right="144"/>
        <w:rPr>
          <w:rFonts w:ascii="Times" w:hAnsi="Times"/>
          <w:dstrike/>
          <w:color w:val="FF0000"/>
          <w:sz w:val="15"/>
          <w:szCs w:val="15"/>
        </w:rPr>
      </w:pPr>
      <w:r w:rsidRPr="00962CE7">
        <w:rPr>
          <w:rFonts w:ascii="Times" w:hAnsi="Times"/>
          <w:dstrike/>
          <w:color w:val="FF0000"/>
          <w:sz w:val="15"/>
          <w:szCs w:val="15"/>
        </w:rPr>
        <w:t xml:space="preserve">Section 2780 is a Distance Education Hybrid course that includes online instruction and weekly on-campus meetings. This section will meet on campus every Tuesday from 2:30-3:55pm in Art &amp; Behavioral Science 350. You must attend the </w:t>
      </w:r>
      <w:proofErr w:type="gramStart"/>
      <w:r w:rsidRPr="00962CE7">
        <w:rPr>
          <w:rFonts w:ascii="Times" w:hAnsi="Times"/>
          <w:dstrike/>
          <w:color w:val="FF0000"/>
          <w:sz w:val="15"/>
          <w:szCs w:val="15"/>
        </w:rPr>
        <w:t>first class</w:t>
      </w:r>
      <w:proofErr w:type="gramEnd"/>
      <w:r w:rsidRPr="00962CE7">
        <w:rPr>
          <w:rFonts w:ascii="Times" w:hAnsi="Times"/>
          <w:dstrike/>
          <w:color w:val="FF0000"/>
          <w:sz w:val="15"/>
          <w:szCs w:val="15"/>
        </w:rPr>
        <w:t xml:space="preserve"> meeting or you may be dropped from the course.</w:t>
      </w:r>
    </w:p>
    <w:p w14:paraId="7E0CF06B" w14:textId="77777777" w:rsidR="00B97FB5" w:rsidRPr="008C2469" w:rsidRDefault="00B97FB5" w:rsidP="00B97FB5">
      <w:pPr>
        <w:pStyle w:val="section0"/>
        <w:tabs>
          <w:tab w:val="left" w:pos="2970"/>
          <w:tab w:val="left" w:pos="3600"/>
          <w:tab w:val="left" w:pos="3780"/>
          <w:tab w:val="left" w:pos="3870"/>
        </w:tabs>
        <w:spacing w:before="0" w:beforeAutospacing="0" w:after="0" w:afterAutospacing="0" w:line="186" w:lineRule="atLeast"/>
        <w:ind w:left="288" w:right="144"/>
        <w:rPr>
          <w:dstrike/>
          <w:color w:val="FF0000"/>
        </w:rPr>
      </w:pPr>
      <w:r w:rsidRPr="008C2469">
        <w:rPr>
          <w:rFonts w:ascii="Times" w:hAnsi="Times"/>
          <w:b/>
          <w:bCs/>
          <w:dstrike/>
          <w:color w:val="FF0000"/>
          <w:sz w:val="16"/>
          <w:szCs w:val="16"/>
        </w:rPr>
        <w:t>2782   HYBRID</w:t>
      </w:r>
      <w:ins w:id="2095" w:author="Knapp, Beverly" w:date="2021-07-19T15:10:00Z">
        <w:r w:rsidRPr="008C2469">
          <w:rPr>
            <w:rFonts w:ascii="Times" w:hAnsi="Times"/>
            <w:b/>
            <w:bCs/>
            <w:dstrike/>
            <w:color w:val="FF0000"/>
            <w:sz w:val="16"/>
            <w:szCs w:val="16"/>
          </w:rPr>
          <w:t xml:space="preserve"> </w:t>
        </w:r>
      </w:ins>
      <w:r w:rsidRPr="008C2469">
        <w:rPr>
          <w:rFonts w:ascii="Times" w:hAnsi="Times"/>
          <w:b/>
          <w:bCs/>
          <w:dstrike/>
          <w:color w:val="FF0000"/>
          <w:sz w:val="16"/>
          <w:szCs w:val="16"/>
        </w:rPr>
        <w:t>2</w:t>
      </w:r>
      <w:ins w:id="2096" w:author="Knapp, Beverly" w:date="2021-07-19T15:10:00Z">
        <w:r w:rsidRPr="008C2469">
          <w:rPr>
            <w:rFonts w:ascii="Times" w:hAnsi="Times"/>
            <w:b/>
            <w:bCs/>
            <w:dstrike/>
            <w:color w:val="FF0000"/>
            <w:sz w:val="16"/>
            <w:szCs w:val="16"/>
          </w:rPr>
          <w:t>:</w:t>
        </w:r>
      </w:ins>
      <w:r w:rsidRPr="008C2469">
        <w:rPr>
          <w:rFonts w:ascii="Times" w:hAnsi="Times"/>
          <w:b/>
          <w:bCs/>
          <w:dstrike/>
          <w:color w:val="FF0000"/>
          <w:sz w:val="16"/>
          <w:szCs w:val="16"/>
        </w:rPr>
        <w:t>30</w:t>
      </w:r>
      <w:ins w:id="2097" w:author="Knapp, Beverly" w:date="2021-07-19T15:10:00Z">
        <w:r w:rsidRPr="008C2469">
          <w:rPr>
            <w:rFonts w:ascii="Times" w:hAnsi="Times"/>
            <w:b/>
            <w:bCs/>
            <w:dstrike/>
            <w:color w:val="FF0000"/>
            <w:sz w:val="16"/>
            <w:szCs w:val="16"/>
          </w:rPr>
          <w:t>-</w:t>
        </w:r>
      </w:ins>
      <w:r w:rsidRPr="008C2469">
        <w:rPr>
          <w:rFonts w:ascii="Times" w:hAnsi="Times"/>
          <w:b/>
          <w:bCs/>
          <w:dstrike/>
          <w:color w:val="FF0000"/>
          <w:sz w:val="16"/>
          <w:szCs w:val="16"/>
        </w:rPr>
        <w:t>3</w:t>
      </w:r>
      <w:ins w:id="2098" w:author="Knapp, Beverly" w:date="2021-07-19T15:10:00Z">
        <w:r w:rsidRPr="008C2469">
          <w:rPr>
            <w:rFonts w:ascii="Times" w:hAnsi="Times"/>
            <w:b/>
            <w:bCs/>
            <w:dstrike/>
            <w:color w:val="FF0000"/>
            <w:sz w:val="16"/>
            <w:szCs w:val="16"/>
          </w:rPr>
          <w:t>:</w:t>
        </w:r>
      </w:ins>
      <w:r w:rsidRPr="008C2469">
        <w:rPr>
          <w:rFonts w:ascii="Times" w:hAnsi="Times"/>
          <w:b/>
          <w:bCs/>
          <w:dstrike/>
          <w:color w:val="FF0000"/>
          <w:sz w:val="16"/>
          <w:szCs w:val="16"/>
        </w:rPr>
        <w:t>55p</w:t>
      </w:r>
      <w:ins w:id="2099" w:author="Knapp, Beverly" w:date="2021-07-19T15:10:00Z">
        <w:r w:rsidRPr="008C2469">
          <w:rPr>
            <w:rFonts w:ascii="Times" w:hAnsi="Times"/>
            <w:b/>
            <w:bCs/>
            <w:dstrike/>
            <w:color w:val="FF0000"/>
            <w:sz w:val="16"/>
            <w:szCs w:val="16"/>
          </w:rPr>
          <w:t>m</w:t>
        </w:r>
      </w:ins>
      <w:r w:rsidRPr="008C2469">
        <w:rPr>
          <w:rFonts w:ascii="Times" w:hAnsi="Times"/>
          <w:b/>
          <w:bCs/>
          <w:dstrike/>
          <w:color w:val="FF0000"/>
          <w:sz w:val="16"/>
          <w:szCs w:val="16"/>
        </w:rPr>
        <w:t xml:space="preserve"> Th ARTB 350 …</w:t>
      </w:r>
      <w:r w:rsidR="001669B6" w:rsidRPr="008C2469">
        <w:rPr>
          <w:rFonts w:ascii="Times" w:hAnsi="Times"/>
          <w:b/>
          <w:bCs/>
          <w:dstrike/>
          <w:color w:val="FF0000"/>
          <w:sz w:val="16"/>
          <w:szCs w:val="16"/>
        </w:rPr>
        <w:t>………</w:t>
      </w:r>
      <w:r w:rsidRPr="008C2469">
        <w:rPr>
          <w:rFonts w:ascii="Times" w:hAnsi="Times"/>
          <w:b/>
          <w:bCs/>
          <w:dstrike/>
          <w:color w:val="FF0000"/>
          <w:sz w:val="16"/>
          <w:szCs w:val="16"/>
        </w:rPr>
        <w:t>…...</w:t>
      </w:r>
      <w:ins w:id="2100" w:author="Knapp, Beverly" w:date="2021-07-19T15:10:00Z">
        <w:r w:rsidRPr="008C2469">
          <w:rPr>
            <w:rFonts w:ascii="Times" w:hAnsi="Times"/>
            <w:b/>
            <w:bCs/>
            <w:dstrike/>
            <w:color w:val="FF0000"/>
            <w:sz w:val="16"/>
            <w:szCs w:val="16"/>
          </w:rPr>
          <w:t xml:space="preserve"> </w:t>
        </w:r>
      </w:ins>
      <w:r w:rsidRPr="008C2469">
        <w:rPr>
          <w:rFonts w:ascii="Times" w:hAnsi="Times"/>
          <w:b/>
          <w:bCs/>
          <w:dstrike/>
          <w:color w:val="FF0000"/>
          <w:sz w:val="16"/>
          <w:szCs w:val="16"/>
        </w:rPr>
        <w:t>R. Montes</w:t>
      </w:r>
    </w:p>
    <w:p w14:paraId="51704104" w14:textId="77777777" w:rsidR="00B97FB5" w:rsidRPr="008C2469" w:rsidRDefault="00B97FB5" w:rsidP="00220E50">
      <w:pPr>
        <w:pStyle w:val="section0"/>
        <w:tabs>
          <w:tab w:val="left" w:pos="3600"/>
          <w:tab w:val="left" w:pos="4320"/>
          <w:tab w:val="left" w:pos="7110"/>
        </w:tabs>
        <w:spacing w:before="0" w:beforeAutospacing="0" w:after="0" w:afterAutospacing="0" w:line="186" w:lineRule="atLeast"/>
        <w:ind w:left="720" w:right="144"/>
        <w:rPr>
          <w:rFonts w:ascii="Times" w:hAnsi="Times"/>
          <w:dstrike/>
          <w:color w:val="FF0000"/>
          <w:sz w:val="15"/>
          <w:szCs w:val="15"/>
        </w:rPr>
      </w:pPr>
      <w:r w:rsidRPr="008C2469">
        <w:rPr>
          <w:rFonts w:ascii="Times" w:hAnsi="Times"/>
          <w:dstrike/>
          <w:color w:val="FF0000"/>
          <w:sz w:val="15"/>
          <w:szCs w:val="15"/>
        </w:rPr>
        <w:t xml:space="preserve">Section 2782 is a Distance Education Hybrid course that includes online instruction and weekly on-campus meetings. This section will meet on campus every Thursday from 2:30-3:55pm in Art &amp; Behavioral Science 350. You must attend the </w:t>
      </w:r>
      <w:proofErr w:type="gramStart"/>
      <w:r w:rsidRPr="008C2469">
        <w:rPr>
          <w:rFonts w:ascii="Times" w:hAnsi="Times"/>
          <w:dstrike/>
          <w:color w:val="FF0000"/>
          <w:sz w:val="15"/>
          <w:szCs w:val="15"/>
        </w:rPr>
        <w:t>first class</w:t>
      </w:r>
      <w:proofErr w:type="gramEnd"/>
      <w:r w:rsidRPr="008C2469">
        <w:rPr>
          <w:rFonts w:ascii="Times" w:hAnsi="Times"/>
          <w:dstrike/>
          <w:color w:val="FF0000"/>
          <w:sz w:val="15"/>
          <w:szCs w:val="15"/>
        </w:rPr>
        <w:t xml:space="preserve"> meeting or you may be dropped from the course.</w:t>
      </w:r>
    </w:p>
    <w:p w14:paraId="1EF75DD8" w14:textId="7D8A89CC" w:rsidR="001B0285" w:rsidRPr="00D567A6" w:rsidRDefault="001B0285" w:rsidP="00FE1083">
      <w:pPr>
        <w:pStyle w:val="SECTION"/>
      </w:pPr>
      <w:r>
        <w:t>41</w:t>
      </w:r>
      <w:r w:rsidR="0013165D">
        <w:t>7</w:t>
      </w:r>
      <w:r>
        <w:t>0</w:t>
      </w:r>
      <w:r w:rsidRPr="00614880">
        <w:tab/>
      </w:r>
      <w:r w:rsidRPr="00D567A6">
        <w:t>HSDUL 3:</w:t>
      </w:r>
      <w:r w:rsidR="0013165D" w:rsidRPr="00D567A6">
        <w:t>3</w:t>
      </w:r>
      <w:r w:rsidRPr="00D567A6">
        <w:t>0-4:</w:t>
      </w:r>
      <w:r w:rsidR="0013165D" w:rsidRPr="00D567A6">
        <w:t>55</w:t>
      </w:r>
      <w:r w:rsidRPr="00D567A6">
        <w:t xml:space="preserve">pm MW ........................................... </w:t>
      </w:r>
      <w:r w:rsidR="0013165D" w:rsidRPr="00D567A6">
        <w:t>R. Montes</w:t>
      </w:r>
      <w:r w:rsidRPr="00D567A6">
        <w:t xml:space="preserve"> .........</w:t>
      </w:r>
      <w:r w:rsidR="0013165D" w:rsidRPr="00D567A6">
        <w:t>..</w:t>
      </w:r>
      <w:r w:rsidRPr="00D567A6">
        <w:t xml:space="preserve">.... </w:t>
      </w:r>
      <w:r w:rsidR="0013165D" w:rsidRPr="00D567A6">
        <w:t>LDHS</w:t>
      </w:r>
    </w:p>
    <w:p w14:paraId="12D7DBB2" w14:textId="247E375E" w:rsidR="001B0285" w:rsidRPr="00D567A6" w:rsidRDefault="001B0285" w:rsidP="001B0285">
      <w:pPr>
        <w:pStyle w:val="section0"/>
        <w:tabs>
          <w:tab w:val="left" w:pos="2970"/>
          <w:tab w:val="left" w:pos="3600"/>
        </w:tabs>
        <w:spacing w:before="0" w:beforeAutospacing="0" w:after="0" w:afterAutospacing="0" w:line="186" w:lineRule="atLeast"/>
        <w:ind w:left="720" w:right="144"/>
      </w:pPr>
      <w:r w:rsidRPr="00D567A6">
        <w:rPr>
          <w:rFonts w:ascii="Times" w:hAnsi="Times"/>
          <w:color w:val="000000"/>
          <w:sz w:val="15"/>
          <w:szCs w:val="15"/>
        </w:rPr>
        <w:t>Section 41</w:t>
      </w:r>
      <w:r w:rsidR="0013165D" w:rsidRPr="00D567A6">
        <w:rPr>
          <w:rFonts w:ascii="Times" w:hAnsi="Times"/>
          <w:color w:val="000000"/>
          <w:sz w:val="15"/>
          <w:szCs w:val="15"/>
        </w:rPr>
        <w:t>7</w:t>
      </w:r>
      <w:r w:rsidRPr="00D567A6">
        <w:rPr>
          <w:rFonts w:ascii="Times" w:hAnsi="Times"/>
          <w:color w:val="000000"/>
          <w:sz w:val="15"/>
          <w:szCs w:val="15"/>
        </w:rPr>
        <w:t xml:space="preserve">0 is designed for </w:t>
      </w:r>
      <w:r w:rsidR="0013165D" w:rsidRPr="00D567A6">
        <w:rPr>
          <w:rFonts w:ascii="Times" w:hAnsi="Times"/>
          <w:color w:val="000000"/>
          <w:sz w:val="15"/>
          <w:szCs w:val="15"/>
        </w:rPr>
        <w:t>Lawndale</w:t>
      </w:r>
      <w:r w:rsidRPr="00D567A6">
        <w:rPr>
          <w:rFonts w:ascii="Times" w:hAnsi="Times"/>
          <w:color w:val="000000"/>
          <w:sz w:val="15"/>
          <w:szCs w:val="15"/>
        </w:rPr>
        <w:t xml:space="preserve"> High School students.</w:t>
      </w:r>
    </w:p>
    <w:bookmarkEnd w:id="2088"/>
    <w:p w14:paraId="24A862E6" w14:textId="77777777" w:rsidR="00A0216D" w:rsidRPr="00927868" w:rsidRDefault="00A0216D" w:rsidP="0013165D">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2101" w:author="Knapp, Beverly" w:date="2021-07-19T14:48:00Z"/>
          <w:rFonts w:ascii="Times" w:hAnsi="Times"/>
          <w:b/>
          <w:bCs/>
          <w:color w:val="000000"/>
          <w:sz w:val="16"/>
          <w:szCs w:val="16"/>
        </w:rPr>
      </w:pPr>
      <w:ins w:id="2102" w:author="Knapp, Beverly" w:date="2021-07-19T14:48:00Z">
        <w:r w:rsidRPr="00D567A6">
          <w:rPr>
            <w:rFonts w:ascii="Times" w:hAnsi="Times"/>
            <w:b/>
            <w:bCs/>
            <w:color w:val="000000"/>
            <w:sz w:val="16"/>
            <w:szCs w:val="16"/>
          </w:rPr>
          <w:t>2</w:t>
        </w:r>
      </w:ins>
      <w:r w:rsidRPr="00D567A6">
        <w:rPr>
          <w:rFonts w:ascii="Times" w:hAnsi="Times"/>
          <w:b/>
          <w:bCs/>
          <w:color w:val="000000"/>
          <w:sz w:val="16"/>
          <w:szCs w:val="16"/>
        </w:rPr>
        <w:t>784</w:t>
      </w:r>
      <w:ins w:id="2103" w:author="Knapp, Beverly" w:date="2021-07-19T14:48:00Z">
        <w:r w:rsidRPr="00D567A6">
          <w:rPr>
            <w:rFonts w:ascii="Times" w:hAnsi="Times"/>
            <w:b/>
            <w:bCs/>
            <w:color w:val="000000"/>
            <w:sz w:val="16"/>
            <w:szCs w:val="16"/>
          </w:rPr>
          <w:t>   ONLINE ............................................</w:t>
        </w:r>
      </w:ins>
      <w:ins w:id="2104" w:author="Knapp, Beverly" w:date="2021-07-19T15:26:00Z">
        <w:r w:rsidRPr="00D567A6">
          <w:rPr>
            <w:rFonts w:ascii="Times" w:hAnsi="Times"/>
            <w:b/>
            <w:bCs/>
            <w:color w:val="000000"/>
            <w:sz w:val="16"/>
            <w:szCs w:val="16"/>
          </w:rPr>
          <w:t>.......</w:t>
        </w:r>
      </w:ins>
      <w:r w:rsidRPr="00D567A6">
        <w:rPr>
          <w:rFonts w:ascii="Times" w:hAnsi="Times"/>
          <w:b/>
          <w:bCs/>
          <w:color w:val="000000"/>
          <w:sz w:val="16"/>
          <w:szCs w:val="16"/>
        </w:rPr>
        <w:t>.</w:t>
      </w:r>
      <w:ins w:id="2105" w:author="Knapp, Beverly" w:date="2021-07-19T15:26:00Z">
        <w:r w:rsidRPr="00D567A6">
          <w:rPr>
            <w:rFonts w:ascii="Times" w:hAnsi="Times"/>
            <w:b/>
            <w:bCs/>
            <w:color w:val="000000"/>
            <w:sz w:val="16"/>
            <w:szCs w:val="16"/>
          </w:rPr>
          <w:t>....</w:t>
        </w:r>
      </w:ins>
      <w:ins w:id="2106" w:author="Knapp, Beverly" w:date="2021-07-19T14:48:00Z">
        <w:r w:rsidRPr="00D567A6">
          <w:rPr>
            <w:rFonts w:ascii="Times" w:hAnsi="Times"/>
            <w:b/>
            <w:bCs/>
            <w:color w:val="000000"/>
            <w:sz w:val="16"/>
            <w:szCs w:val="16"/>
          </w:rPr>
          <w:t>....</w:t>
        </w:r>
      </w:ins>
      <w:r w:rsidRPr="00D567A6">
        <w:rPr>
          <w:rFonts w:ascii="Times" w:hAnsi="Times"/>
          <w:b/>
          <w:bCs/>
          <w:color w:val="000000"/>
          <w:sz w:val="16"/>
          <w:szCs w:val="16"/>
        </w:rPr>
        <w:t>..</w:t>
      </w:r>
      <w:r w:rsidR="001669B6" w:rsidRPr="00D567A6">
        <w:rPr>
          <w:rFonts w:ascii="Times" w:hAnsi="Times"/>
          <w:b/>
          <w:bCs/>
          <w:color w:val="000000"/>
          <w:sz w:val="16"/>
          <w:szCs w:val="16"/>
        </w:rPr>
        <w:t>.</w:t>
      </w:r>
      <w:ins w:id="2107" w:author="Knapp, Beverly" w:date="2021-07-19T14:48:00Z">
        <w:r w:rsidRPr="00D567A6">
          <w:rPr>
            <w:rFonts w:ascii="Times" w:hAnsi="Times"/>
            <w:b/>
            <w:bCs/>
            <w:color w:val="000000"/>
            <w:sz w:val="16"/>
            <w:szCs w:val="16"/>
          </w:rPr>
          <w:t>.</w:t>
        </w:r>
      </w:ins>
      <w:r w:rsidR="001669B6" w:rsidRPr="00D567A6">
        <w:rPr>
          <w:rFonts w:ascii="Times" w:hAnsi="Times"/>
          <w:b/>
          <w:bCs/>
          <w:color w:val="000000"/>
          <w:sz w:val="16"/>
          <w:szCs w:val="16"/>
        </w:rPr>
        <w:t>......</w:t>
      </w:r>
      <w:ins w:id="2108" w:author="Knapp, Beverly" w:date="2021-07-19T14:48:00Z">
        <w:r w:rsidRPr="00D567A6">
          <w:rPr>
            <w:rFonts w:ascii="Times" w:hAnsi="Times"/>
            <w:b/>
            <w:bCs/>
            <w:color w:val="000000"/>
            <w:sz w:val="16"/>
            <w:szCs w:val="16"/>
          </w:rPr>
          <w:t xml:space="preserve">. </w:t>
        </w:r>
      </w:ins>
      <w:r w:rsidRPr="00D567A6">
        <w:rPr>
          <w:rFonts w:ascii="Times" w:hAnsi="Times"/>
          <w:b/>
          <w:bCs/>
          <w:color w:val="000000"/>
          <w:sz w:val="16"/>
          <w:szCs w:val="16"/>
        </w:rPr>
        <w:t>F.</w:t>
      </w:r>
      <w:r>
        <w:rPr>
          <w:rFonts w:ascii="Times" w:hAnsi="Times"/>
          <w:b/>
          <w:bCs/>
          <w:color w:val="000000"/>
          <w:sz w:val="16"/>
          <w:szCs w:val="16"/>
        </w:rPr>
        <w:t xml:space="preserve"> Moshrefi</w:t>
      </w:r>
    </w:p>
    <w:p w14:paraId="6AE6E792" w14:textId="77777777" w:rsidR="00A0216D" w:rsidRPr="00927868" w:rsidRDefault="00A0216D" w:rsidP="008E37D2">
      <w:pPr>
        <w:pStyle w:val="section0"/>
        <w:tabs>
          <w:tab w:val="left" w:pos="2970"/>
          <w:tab w:val="left" w:pos="3600"/>
          <w:tab w:val="left" w:pos="8820"/>
        </w:tabs>
        <w:spacing w:before="0" w:beforeAutospacing="0" w:after="0" w:afterAutospacing="0" w:line="186" w:lineRule="atLeast"/>
        <w:ind w:left="720" w:right="144"/>
        <w:rPr>
          <w:rFonts w:ascii="Times" w:hAnsi="Times"/>
          <w:b/>
          <w:bCs/>
          <w:color w:val="000000"/>
          <w:sz w:val="16"/>
          <w:szCs w:val="16"/>
        </w:rPr>
      </w:pPr>
      <w:ins w:id="2109" w:author="Knapp, Beverly" w:date="2021-07-19T14:48:00Z">
        <w:r w:rsidRPr="00927868">
          <w:rPr>
            <w:rFonts w:ascii="Times" w:hAnsi="Times"/>
            <w:color w:val="000000"/>
            <w:sz w:val="15"/>
            <w:szCs w:val="15"/>
          </w:rPr>
          <w:t>Section 2</w:t>
        </w:r>
      </w:ins>
      <w:r>
        <w:rPr>
          <w:rFonts w:ascii="Times" w:hAnsi="Times"/>
          <w:color w:val="000000"/>
          <w:sz w:val="15"/>
          <w:szCs w:val="15"/>
        </w:rPr>
        <w:t>784</w:t>
      </w:r>
      <w:r w:rsidRPr="00927868">
        <w:rPr>
          <w:rFonts w:ascii="Times" w:hAnsi="Times"/>
          <w:color w:val="000000"/>
          <w:sz w:val="15"/>
          <w:szCs w:val="15"/>
        </w:rPr>
        <w:t xml:space="preserve"> </w:t>
      </w:r>
      <w:ins w:id="2110"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111" w:author="Knapp, Beverly" w:date="2021-07-19T14:48:00Z">
        <w:r w:rsidRPr="00927868">
          <w:rPr>
            <w:rFonts w:ascii="Times" w:hAnsi="Times"/>
            <w:color w:val="000000"/>
            <w:sz w:val="15"/>
            <w:szCs w:val="15"/>
          </w:rPr>
          <w:t>site on the first day of class and follow any instructions or they may be dropped from the course.</w:t>
        </w:r>
      </w:ins>
    </w:p>
    <w:p w14:paraId="374EB9F6" w14:textId="77777777" w:rsidR="008E37D2" w:rsidRPr="00614880" w:rsidRDefault="008E37D2" w:rsidP="008E37D2">
      <w:pPr>
        <w:pStyle w:val="section0"/>
        <w:tabs>
          <w:tab w:val="left" w:pos="2970"/>
          <w:tab w:val="left" w:pos="3600"/>
          <w:tab w:val="left" w:pos="3870"/>
        </w:tabs>
        <w:spacing w:before="0" w:beforeAutospacing="0" w:after="0" w:afterAutospacing="0" w:line="186" w:lineRule="atLeast"/>
        <w:ind w:left="288" w:right="144"/>
        <w:rPr>
          <w:ins w:id="2112" w:author="Knapp, Beverly" w:date="2021-07-19T14:48:00Z"/>
          <w:rFonts w:ascii="Times" w:hAnsi="Times"/>
          <w:b/>
          <w:bCs/>
          <w:color w:val="000000"/>
          <w:sz w:val="16"/>
          <w:szCs w:val="16"/>
        </w:rPr>
      </w:pPr>
      <w:ins w:id="2113" w:author="Knapp, Beverly" w:date="2021-07-19T14:48:00Z">
        <w:r w:rsidRPr="00614880">
          <w:rPr>
            <w:rFonts w:ascii="Times" w:hAnsi="Times"/>
            <w:b/>
            <w:bCs/>
            <w:color w:val="000000"/>
            <w:sz w:val="16"/>
            <w:szCs w:val="16"/>
          </w:rPr>
          <w:t>2</w:t>
        </w:r>
      </w:ins>
      <w:r>
        <w:rPr>
          <w:rFonts w:ascii="Times" w:hAnsi="Times"/>
          <w:b/>
          <w:bCs/>
          <w:color w:val="000000"/>
          <w:sz w:val="16"/>
          <w:szCs w:val="16"/>
        </w:rPr>
        <w:t>7</w:t>
      </w:r>
      <w:r w:rsidR="000A0E10">
        <w:rPr>
          <w:rFonts w:ascii="Times" w:hAnsi="Times"/>
          <w:b/>
          <w:bCs/>
          <w:color w:val="000000"/>
          <w:sz w:val="16"/>
          <w:szCs w:val="16"/>
        </w:rPr>
        <w:t>86</w:t>
      </w:r>
      <w:ins w:id="2114" w:author="Knapp, Beverly" w:date="2021-07-19T14:48:00Z">
        <w:r w:rsidRPr="00614880">
          <w:rPr>
            <w:rFonts w:ascii="Times" w:hAnsi="Times"/>
            <w:b/>
            <w:bCs/>
            <w:color w:val="000000"/>
            <w:sz w:val="16"/>
            <w:szCs w:val="16"/>
          </w:rPr>
          <w:t>   ONLINE ............................................</w:t>
        </w:r>
      </w:ins>
      <w:ins w:id="2115"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116" w:author="Knapp, Beverly" w:date="2021-07-19T15:26:00Z">
        <w:r w:rsidRPr="00614880">
          <w:rPr>
            <w:rFonts w:ascii="Times" w:hAnsi="Times"/>
            <w:b/>
            <w:bCs/>
            <w:color w:val="000000"/>
            <w:sz w:val="16"/>
            <w:szCs w:val="16"/>
          </w:rPr>
          <w:t>....</w:t>
        </w:r>
      </w:ins>
      <w:ins w:id="2117" w:author="Knapp, Beverly" w:date="2021-07-19T14:48:00Z">
        <w:r w:rsidRPr="00614880">
          <w:rPr>
            <w:rFonts w:ascii="Times" w:hAnsi="Times"/>
            <w:b/>
            <w:bCs/>
            <w:color w:val="000000"/>
            <w:sz w:val="16"/>
            <w:szCs w:val="16"/>
          </w:rPr>
          <w:t>....</w:t>
        </w:r>
      </w:ins>
      <w:r w:rsidR="001669B6">
        <w:rPr>
          <w:rFonts w:ascii="Times" w:hAnsi="Times"/>
          <w:b/>
          <w:bCs/>
          <w:color w:val="000000"/>
          <w:sz w:val="16"/>
          <w:szCs w:val="16"/>
        </w:rPr>
        <w:t>.......</w:t>
      </w:r>
      <w:r w:rsidRPr="00614880">
        <w:rPr>
          <w:rFonts w:ascii="Times" w:hAnsi="Times"/>
          <w:b/>
          <w:bCs/>
          <w:color w:val="000000"/>
          <w:sz w:val="16"/>
          <w:szCs w:val="16"/>
        </w:rPr>
        <w:t>..</w:t>
      </w:r>
      <w:ins w:id="2118" w:author="Knapp, Beverly" w:date="2021-07-19T14:48:00Z">
        <w:r w:rsidRPr="00614880">
          <w:rPr>
            <w:rFonts w:ascii="Times" w:hAnsi="Times"/>
            <w:b/>
            <w:bCs/>
            <w:color w:val="000000"/>
            <w:sz w:val="16"/>
            <w:szCs w:val="16"/>
          </w:rPr>
          <w:t xml:space="preserve">.. </w:t>
        </w:r>
      </w:ins>
      <w:r w:rsidR="000A0E10">
        <w:rPr>
          <w:rFonts w:ascii="Times" w:hAnsi="Times"/>
          <w:b/>
          <w:bCs/>
          <w:color w:val="000000"/>
          <w:sz w:val="16"/>
          <w:szCs w:val="16"/>
        </w:rPr>
        <w:t>F. Moshrefi</w:t>
      </w:r>
    </w:p>
    <w:p w14:paraId="6240D7D3" w14:textId="77777777" w:rsidR="008E37D2" w:rsidRDefault="008E37D2" w:rsidP="008E37D2">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119" w:author="Knapp, Beverly" w:date="2021-07-19T14:48:00Z">
        <w:r w:rsidRPr="00614880">
          <w:rPr>
            <w:rFonts w:ascii="Times" w:hAnsi="Times"/>
            <w:color w:val="000000"/>
            <w:sz w:val="15"/>
            <w:szCs w:val="15"/>
          </w:rPr>
          <w:t>Section 2</w:t>
        </w:r>
      </w:ins>
      <w:r>
        <w:rPr>
          <w:rFonts w:ascii="Times" w:hAnsi="Times"/>
          <w:color w:val="000000"/>
          <w:sz w:val="15"/>
          <w:szCs w:val="15"/>
        </w:rPr>
        <w:t>7</w:t>
      </w:r>
      <w:r w:rsidR="000A0E10">
        <w:rPr>
          <w:rFonts w:ascii="Times" w:hAnsi="Times"/>
          <w:color w:val="000000"/>
          <w:sz w:val="15"/>
          <w:szCs w:val="15"/>
        </w:rPr>
        <w:t>86</w:t>
      </w:r>
      <w:r w:rsidRPr="00614880">
        <w:rPr>
          <w:rFonts w:ascii="Times" w:hAnsi="Times"/>
          <w:color w:val="000000"/>
          <w:sz w:val="15"/>
          <w:szCs w:val="15"/>
        </w:rPr>
        <w:t xml:space="preserve"> </w:t>
      </w:r>
      <w:ins w:id="212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121"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27</w:t>
      </w:r>
      <w:r w:rsidR="000A0E10">
        <w:rPr>
          <w:rFonts w:ascii="Times" w:hAnsi="Times"/>
          <w:color w:val="000000"/>
          <w:sz w:val="15"/>
          <w:szCs w:val="15"/>
        </w:rPr>
        <w:t>8</w:t>
      </w:r>
      <w:r>
        <w:rPr>
          <w:rFonts w:ascii="Times" w:hAnsi="Times"/>
          <w:color w:val="000000"/>
          <w:sz w:val="15"/>
          <w:szCs w:val="15"/>
        </w:rPr>
        <w:t>6 meets for 8 weeks from: February 12 to April 8, 2022.</w:t>
      </w:r>
    </w:p>
    <w:p w14:paraId="6CA4A21A" w14:textId="77777777" w:rsidR="000A0E10" w:rsidRPr="00614880" w:rsidRDefault="000A0E10" w:rsidP="001669B6">
      <w:pPr>
        <w:pStyle w:val="section0"/>
        <w:tabs>
          <w:tab w:val="left" w:pos="2970"/>
          <w:tab w:val="left" w:pos="3600"/>
          <w:tab w:val="left" w:pos="3870"/>
          <w:tab w:val="left" w:pos="4320"/>
        </w:tabs>
        <w:spacing w:before="0" w:beforeAutospacing="0" w:after="0" w:afterAutospacing="0" w:line="186" w:lineRule="atLeast"/>
        <w:ind w:left="288" w:right="144"/>
        <w:rPr>
          <w:ins w:id="2122" w:author="Knapp, Beverly" w:date="2021-07-19T14:48:00Z"/>
          <w:rFonts w:ascii="Times" w:hAnsi="Times"/>
          <w:b/>
          <w:bCs/>
          <w:color w:val="000000"/>
          <w:sz w:val="16"/>
          <w:szCs w:val="16"/>
        </w:rPr>
      </w:pPr>
      <w:ins w:id="2123" w:author="Knapp, Beverly" w:date="2021-07-19T14:48:00Z">
        <w:r w:rsidRPr="00614880">
          <w:rPr>
            <w:rFonts w:ascii="Times" w:hAnsi="Times"/>
            <w:b/>
            <w:bCs/>
            <w:color w:val="000000"/>
            <w:sz w:val="16"/>
            <w:szCs w:val="16"/>
          </w:rPr>
          <w:t>2</w:t>
        </w:r>
      </w:ins>
      <w:r>
        <w:rPr>
          <w:rFonts w:ascii="Times" w:hAnsi="Times"/>
          <w:b/>
          <w:bCs/>
          <w:color w:val="000000"/>
          <w:sz w:val="16"/>
          <w:szCs w:val="16"/>
        </w:rPr>
        <w:t>788</w:t>
      </w:r>
      <w:ins w:id="2124" w:author="Knapp, Beverly" w:date="2021-07-19T14:48:00Z">
        <w:r w:rsidRPr="00614880">
          <w:rPr>
            <w:rFonts w:ascii="Times" w:hAnsi="Times"/>
            <w:b/>
            <w:bCs/>
            <w:color w:val="000000"/>
            <w:sz w:val="16"/>
            <w:szCs w:val="16"/>
          </w:rPr>
          <w:t>   ONLINE ............................................</w:t>
        </w:r>
      </w:ins>
      <w:ins w:id="2125"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126" w:author="Knapp, Beverly" w:date="2021-07-19T15:26:00Z">
        <w:r w:rsidRPr="00614880">
          <w:rPr>
            <w:rFonts w:ascii="Times" w:hAnsi="Times"/>
            <w:b/>
            <w:bCs/>
            <w:color w:val="000000"/>
            <w:sz w:val="16"/>
            <w:szCs w:val="16"/>
          </w:rPr>
          <w:t>....</w:t>
        </w:r>
      </w:ins>
      <w:ins w:id="2127" w:author="Knapp, Beverly" w:date="2021-07-19T14:48:00Z">
        <w:r w:rsidRPr="00614880">
          <w:rPr>
            <w:rFonts w:ascii="Times" w:hAnsi="Times"/>
            <w:b/>
            <w:bCs/>
            <w:color w:val="000000"/>
            <w:sz w:val="16"/>
            <w:szCs w:val="16"/>
          </w:rPr>
          <w:t>....</w:t>
        </w:r>
      </w:ins>
      <w:r w:rsidR="001669B6">
        <w:rPr>
          <w:rFonts w:ascii="Times" w:hAnsi="Times"/>
          <w:b/>
          <w:bCs/>
          <w:color w:val="000000"/>
          <w:sz w:val="16"/>
          <w:szCs w:val="16"/>
        </w:rPr>
        <w:t>.......</w:t>
      </w:r>
      <w:r w:rsidRPr="00614880">
        <w:rPr>
          <w:rFonts w:ascii="Times" w:hAnsi="Times"/>
          <w:b/>
          <w:bCs/>
          <w:color w:val="000000"/>
          <w:sz w:val="16"/>
          <w:szCs w:val="16"/>
        </w:rPr>
        <w:t>..</w:t>
      </w:r>
      <w:ins w:id="2128" w:author="Knapp, Beverly" w:date="2021-07-19T14:48:00Z">
        <w:r w:rsidRPr="00614880">
          <w:rPr>
            <w:rFonts w:ascii="Times" w:hAnsi="Times"/>
            <w:b/>
            <w:bCs/>
            <w:color w:val="000000"/>
            <w:sz w:val="16"/>
            <w:szCs w:val="16"/>
          </w:rPr>
          <w:t xml:space="preserve">.. </w:t>
        </w:r>
      </w:ins>
      <w:r w:rsidR="009650B0">
        <w:rPr>
          <w:rFonts w:ascii="Times" w:hAnsi="Times"/>
          <w:b/>
          <w:bCs/>
          <w:color w:val="000000"/>
          <w:sz w:val="16"/>
          <w:szCs w:val="16"/>
        </w:rPr>
        <w:t>F. Moshrefi</w:t>
      </w:r>
    </w:p>
    <w:p w14:paraId="02EBA13B" w14:textId="77777777" w:rsidR="000A0E10" w:rsidRDefault="000A0E10" w:rsidP="000A0E10">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129" w:author="Knapp, Beverly" w:date="2021-07-19T14:48:00Z">
        <w:r w:rsidRPr="00614880">
          <w:rPr>
            <w:rFonts w:ascii="Times" w:hAnsi="Times"/>
            <w:color w:val="000000"/>
            <w:sz w:val="15"/>
            <w:szCs w:val="15"/>
          </w:rPr>
          <w:t>Section 2</w:t>
        </w:r>
      </w:ins>
      <w:r>
        <w:rPr>
          <w:rFonts w:ascii="Times" w:hAnsi="Times"/>
          <w:color w:val="000000"/>
          <w:sz w:val="15"/>
          <w:szCs w:val="15"/>
        </w:rPr>
        <w:t>788</w:t>
      </w:r>
      <w:r w:rsidRPr="00614880">
        <w:rPr>
          <w:rFonts w:ascii="Times" w:hAnsi="Times"/>
          <w:color w:val="000000"/>
          <w:sz w:val="15"/>
          <w:szCs w:val="15"/>
        </w:rPr>
        <w:t xml:space="preserve"> </w:t>
      </w:r>
      <w:ins w:id="2130"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131"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2788 meets for 8 weeks from: April 16 to June 10, 2022.</w:t>
      </w:r>
    </w:p>
    <w:p w14:paraId="2495098F" w14:textId="77777777" w:rsidR="000A0E10" w:rsidRPr="00927868" w:rsidRDefault="000A0E10" w:rsidP="000A0E10">
      <w:pPr>
        <w:pStyle w:val="section0"/>
        <w:tabs>
          <w:tab w:val="left" w:pos="2970"/>
          <w:tab w:val="left" w:pos="3600"/>
          <w:tab w:val="left" w:pos="3870"/>
        </w:tabs>
        <w:spacing w:before="0" w:beforeAutospacing="0" w:after="0" w:afterAutospacing="0" w:line="186" w:lineRule="atLeast"/>
        <w:ind w:left="288" w:right="144"/>
        <w:rPr>
          <w:ins w:id="2132" w:author="Knapp, Beverly" w:date="2021-07-19T14:48:00Z"/>
          <w:rFonts w:ascii="Times" w:hAnsi="Times"/>
          <w:b/>
          <w:bCs/>
          <w:color w:val="000000"/>
          <w:sz w:val="16"/>
          <w:szCs w:val="16"/>
        </w:rPr>
      </w:pPr>
      <w:ins w:id="2133" w:author="Knapp, Beverly" w:date="2021-07-19T14:48:00Z">
        <w:r w:rsidRPr="00927868">
          <w:rPr>
            <w:rFonts w:ascii="Times" w:hAnsi="Times"/>
            <w:b/>
            <w:bCs/>
            <w:color w:val="000000"/>
            <w:sz w:val="16"/>
            <w:szCs w:val="16"/>
          </w:rPr>
          <w:t>2</w:t>
        </w:r>
      </w:ins>
      <w:r>
        <w:rPr>
          <w:rFonts w:ascii="Times" w:hAnsi="Times"/>
          <w:b/>
          <w:bCs/>
          <w:color w:val="000000"/>
          <w:sz w:val="16"/>
          <w:szCs w:val="16"/>
        </w:rPr>
        <w:t>790</w:t>
      </w:r>
      <w:ins w:id="2134" w:author="Knapp, Beverly" w:date="2021-07-19T14:48:00Z">
        <w:r w:rsidRPr="00927868">
          <w:rPr>
            <w:rFonts w:ascii="Times" w:hAnsi="Times"/>
            <w:b/>
            <w:bCs/>
            <w:color w:val="000000"/>
            <w:sz w:val="16"/>
            <w:szCs w:val="16"/>
          </w:rPr>
          <w:t>   ONLINE ..........................................</w:t>
        </w:r>
      </w:ins>
      <w:r w:rsidR="001669B6">
        <w:rPr>
          <w:rFonts w:ascii="Times" w:hAnsi="Times"/>
          <w:b/>
          <w:bCs/>
          <w:color w:val="000000"/>
          <w:sz w:val="16"/>
          <w:szCs w:val="16"/>
        </w:rPr>
        <w:t>.......</w:t>
      </w:r>
      <w:ins w:id="2135" w:author="Knapp, Beverly" w:date="2021-07-19T14:48:00Z">
        <w:r w:rsidRPr="00927868">
          <w:rPr>
            <w:rFonts w:ascii="Times" w:hAnsi="Times"/>
            <w:b/>
            <w:bCs/>
            <w:color w:val="000000"/>
            <w:sz w:val="16"/>
            <w:szCs w:val="16"/>
          </w:rPr>
          <w:t>..</w:t>
        </w:r>
      </w:ins>
      <w:ins w:id="2136"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137" w:author="Knapp, Beverly" w:date="2021-07-19T15:26:00Z">
        <w:r w:rsidRPr="00927868">
          <w:rPr>
            <w:rFonts w:ascii="Times" w:hAnsi="Times"/>
            <w:b/>
            <w:bCs/>
            <w:color w:val="000000"/>
            <w:sz w:val="16"/>
            <w:szCs w:val="16"/>
          </w:rPr>
          <w:t>....</w:t>
        </w:r>
      </w:ins>
      <w:ins w:id="2138"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139"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E. Galvan</w:t>
      </w:r>
    </w:p>
    <w:p w14:paraId="049C847A" w14:textId="77777777" w:rsidR="000A0E10" w:rsidRPr="00927868" w:rsidRDefault="000A0E10" w:rsidP="000A0E10">
      <w:pPr>
        <w:pStyle w:val="section0"/>
        <w:tabs>
          <w:tab w:val="left" w:pos="2970"/>
          <w:tab w:val="left" w:pos="3600"/>
          <w:tab w:val="left" w:pos="8820"/>
        </w:tabs>
        <w:spacing w:before="0" w:beforeAutospacing="0" w:after="0" w:afterAutospacing="0" w:line="186" w:lineRule="atLeast"/>
        <w:ind w:left="720" w:right="144"/>
        <w:rPr>
          <w:rFonts w:ascii="Times" w:hAnsi="Times"/>
          <w:b/>
          <w:bCs/>
          <w:color w:val="000000"/>
          <w:sz w:val="16"/>
          <w:szCs w:val="16"/>
        </w:rPr>
      </w:pPr>
      <w:ins w:id="2140" w:author="Knapp, Beverly" w:date="2021-07-19T14:48:00Z">
        <w:r w:rsidRPr="00927868">
          <w:rPr>
            <w:rFonts w:ascii="Times" w:hAnsi="Times"/>
            <w:color w:val="000000"/>
            <w:sz w:val="15"/>
            <w:szCs w:val="15"/>
          </w:rPr>
          <w:t>Section 2</w:t>
        </w:r>
      </w:ins>
      <w:r>
        <w:rPr>
          <w:rFonts w:ascii="Times" w:hAnsi="Times"/>
          <w:color w:val="000000"/>
          <w:sz w:val="15"/>
          <w:szCs w:val="15"/>
        </w:rPr>
        <w:t>790</w:t>
      </w:r>
      <w:r w:rsidRPr="00927868">
        <w:rPr>
          <w:rFonts w:ascii="Times" w:hAnsi="Times"/>
          <w:color w:val="000000"/>
          <w:sz w:val="15"/>
          <w:szCs w:val="15"/>
        </w:rPr>
        <w:t xml:space="preserve"> </w:t>
      </w:r>
      <w:ins w:id="2141"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142" w:author="Knapp, Beverly" w:date="2021-07-19T14:48:00Z">
        <w:r w:rsidRPr="00927868">
          <w:rPr>
            <w:rFonts w:ascii="Times" w:hAnsi="Times"/>
            <w:color w:val="000000"/>
            <w:sz w:val="15"/>
            <w:szCs w:val="15"/>
          </w:rPr>
          <w:t>site on the first day of class and follow any instructions or they may be dropped from the course.</w:t>
        </w:r>
      </w:ins>
    </w:p>
    <w:p w14:paraId="0392F86B" w14:textId="77777777" w:rsidR="009650B0" w:rsidRPr="00807973" w:rsidRDefault="009650B0" w:rsidP="001669B6">
      <w:pPr>
        <w:pStyle w:val="section0"/>
        <w:tabs>
          <w:tab w:val="left" w:pos="2970"/>
          <w:tab w:val="left" w:pos="3600"/>
          <w:tab w:val="left" w:pos="3870"/>
          <w:tab w:val="left" w:pos="4320"/>
        </w:tabs>
        <w:spacing w:before="0" w:beforeAutospacing="0" w:after="0" w:afterAutospacing="0" w:line="186" w:lineRule="atLeast"/>
        <w:ind w:left="288" w:right="144"/>
        <w:rPr>
          <w:ins w:id="2143" w:author="Knapp, Beverly" w:date="2021-07-19T14:48:00Z"/>
          <w:rFonts w:ascii="Times" w:hAnsi="Times"/>
          <w:b/>
          <w:bCs/>
          <w:dstrike/>
          <w:color w:val="FF0000"/>
          <w:sz w:val="16"/>
          <w:szCs w:val="16"/>
        </w:rPr>
      </w:pPr>
      <w:ins w:id="2144" w:author="Knapp, Beverly" w:date="2021-07-19T14:48:00Z">
        <w:r w:rsidRPr="00807973">
          <w:rPr>
            <w:rFonts w:ascii="Times" w:hAnsi="Times"/>
            <w:b/>
            <w:bCs/>
            <w:dstrike/>
            <w:color w:val="FF0000"/>
            <w:sz w:val="16"/>
            <w:szCs w:val="16"/>
          </w:rPr>
          <w:t>2</w:t>
        </w:r>
      </w:ins>
      <w:r w:rsidRPr="00807973">
        <w:rPr>
          <w:rFonts w:ascii="Times" w:hAnsi="Times"/>
          <w:b/>
          <w:bCs/>
          <w:dstrike/>
          <w:color w:val="FF0000"/>
          <w:sz w:val="16"/>
          <w:szCs w:val="16"/>
        </w:rPr>
        <w:t>792</w:t>
      </w:r>
      <w:ins w:id="2145" w:author="Knapp, Beverly" w:date="2021-07-19T14:48:00Z">
        <w:r w:rsidRPr="00807973">
          <w:rPr>
            <w:rFonts w:ascii="Times" w:hAnsi="Times"/>
            <w:b/>
            <w:bCs/>
            <w:dstrike/>
            <w:color w:val="FF0000"/>
            <w:sz w:val="16"/>
            <w:szCs w:val="16"/>
          </w:rPr>
          <w:t>   ONLINE ............................................</w:t>
        </w:r>
      </w:ins>
      <w:ins w:id="2146" w:author="Knapp, Beverly" w:date="2021-07-19T15:26:00Z">
        <w:r w:rsidRPr="00807973">
          <w:rPr>
            <w:rFonts w:ascii="Times" w:hAnsi="Times"/>
            <w:b/>
            <w:bCs/>
            <w:dstrike/>
            <w:color w:val="FF0000"/>
            <w:sz w:val="16"/>
            <w:szCs w:val="16"/>
          </w:rPr>
          <w:t>.....</w:t>
        </w:r>
      </w:ins>
      <w:r w:rsidR="001669B6" w:rsidRPr="00807973">
        <w:rPr>
          <w:rFonts w:ascii="Times" w:hAnsi="Times"/>
          <w:b/>
          <w:bCs/>
          <w:dstrike/>
          <w:color w:val="FF0000"/>
          <w:sz w:val="16"/>
          <w:szCs w:val="16"/>
        </w:rPr>
        <w:t>.......</w:t>
      </w:r>
      <w:ins w:id="2147" w:author="Knapp, Beverly" w:date="2021-07-19T15:26:00Z">
        <w:r w:rsidRPr="00807973">
          <w:rPr>
            <w:rFonts w:ascii="Times" w:hAnsi="Times"/>
            <w:b/>
            <w:bCs/>
            <w:dstrike/>
            <w:color w:val="FF0000"/>
            <w:sz w:val="16"/>
            <w:szCs w:val="16"/>
          </w:rPr>
          <w:t>..</w:t>
        </w:r>
      </w:ins>
      <w:r w:rsidRPr="00807973">
        <w:rPr>
          <w:rFonts w:ascii="Times" w:hAnsi="Times"/>
          <w:b/>
          <w:bCs/>
          <w:dstrike/>
          <w:color w:val="FF0000"/>
          <w:sz w:val="16"/>
          <w:szCs w:val="16"/>
        </w:rPr>
        <w:t>.</w:t>
      </w:r>
      <w:ins w:id="2148" w:author="Knapp, Beverly" w:date="2021-07-19T15:26:00Z">
        <w:r w:rsidRPr="00807973">
          <w:rPr>
            <w:rFonts w:ascii="Times" w:hAnsi="Times"/>
            <w:b/>
            <w:bCs/>
            <w:dstrike/>
            <w:color w:val="FF0000"/>
            <w:sz w:val="16"/>
            <w:szCs w:val="16"/>
          </w:rPr>
          <w:t>....</w:t>
        </w:r>
      </w:ins>
      <w:ins w:id="2149" w:author="Knapp, Beverly" w:date="2021-07-19T14:48:00Z">
        <w:r w:rsidRPr="00807973">
          <w:rPr>
            <w:rFonts w:ascii="Times" w:hAnsi="Times"/>
            <w:b/>
            <w:bCs/>
            <w:dstrike/>
            <w:color w:val="FF0000"/>
            <w:sz w:val="16"/>
            <w:szCs w:val="16"/>
          </w:rPr>
          <w:t>....</w:t>
        </w:r>
      </w:ins>
      <w:r w:rsidRPr="00807973">
        <w:rPr>
          <w:rFonts w:ascii="Times" w:hAnsi="Times"/>
          <w:b/>
          <w:bCs/>
          <w:dstrike/>
          <w:color w:val="FF0000"/>
          <w:sz w:val="16"/>
          <w:szCs w:val="16"/>
        </w:rPr>
        <w:t>..</w:t>
      </w:r>
      <w:ins w:id="2150" w:author="Knapp, Beverly" w:date="2021-07-19T14:48:00Z">
        <w:r w:rsidRPr="00807973">
          <w:rPr>
            <w:rFonts w:ascii="Times" w:hAnsi="Times"/>
            <w:b/>
            <w:bCs/>
            <w:dstrike/>
            <w:color w:val="FF0000"/>
            <w:sz w:val="16"/>
            <w:szCs w:val="16"/>
          </w:rPr>
          <w:t xml:space="preserve">.. </w:t>
        </w:r>
      </w:ins>
      <w:r w:rsidRPr="00807973">
        <w:rPr>
          <w:rFonts w:ascii="Times" w:hAnsi="Times"/>
          <w:b/>
          <w:bCs/>
          <w:dstrike/>
          <w:color w:val="FF0000"/>
          <w:sz w:val="16"/>
          <w:szCs w:val="16"/>
        </w:rPr>
        <w:t>K. Nguyen</w:t>
      </w:r>
    </w:p>
    <w:p w14:paraId="3850C7E9" w14:textId="77777777" w:rsidR="009650B0" w:rsidRPr="00807973" w:rsidRDefault="009650B0" w:rsidP="009650B0">
      <w:pPr>
        <w:pStyle w:val="section0"/>
        <w:tabs>
          <w:tab w:val="left" w:pos="2970"/>
          <w:tab w:val="left" w:pos="3600"/>
          <w:tab w:val="left" w:pos="8820"/>
        </w:tabs>
        <w:spacing w:before="0" w:beforeAutospacing="0" w:after="0" w:afterAutospacing="0" w:line="186" w:lineRule="atLeast"/>
        <w:ind w:left="720" w:right="144"/>
        <w:rPr>
          <w:rFonts w:ascii="Times" w:hAnsi="Times"/>
          <w:b/>
          <w:bCs/>
          <w:dstrike/>
          <w:color w:val="FF0000"/>
          <w:sz w:val="16"/>
          <w:szCs w:val="16"/>
        </w:rPr>
      </w:pPr>
      <w:ins w:id="2151" w:author="Knapp, Beverly" w:date="2021-07-19T14:48:00Z">
        <w:r w:rsidRPr="00807973">
          <w:rPr>
            <w:rFonts w:ascii="Times" w:hAnsi="Times"/>
            <w:dstrike/>
            <w:color w:val="FF0000"/>
            <w:sz w:val="15"/>
            <w:szCs w:val="15"/>
          </w:rPr>
          <w:t>Section 2</w:t>
        </w:r>
      </w:ins>
      <w:r w:rsidRPr="00807973">
        <w:rPr>
          <w:rFonts w:ascii="Times" w:hAnsi="Times"/>
          <w:dstrike/>
          <w:color w:val="FF0000"/>
          <w:sz w:val="15"/>
          <w:szCs w:val="15"/>
        </w:rPr>
        <w:t xml:space="preserve">792 </w:t>
      </w:r>
      <w:ins w:id="2152" w:author="Knapp, Beverly" w:date="2021-07-19T14:48:00Z">
        <w:r w:rsidRPr="00807973">
          <w:rPr>
            <w:rFonts w:ascii="Times" w:hAnsi="Times"/>
            <w:dstrike/>
            <w:color w:val="FF0000"/>
            <w:sz w:val="15"/>
            <w:szCs w:val="15"/>
          </w:rPr>
          <w:t xml:space="preserve">is a fully online class. Registered students must login to the Canvas </w:t>
        </w:r>
      </w:ins>
      <w:r w:rsidRPr="00807973">
        <w:rPr>
          <w:rFonts w:ascii="Times" w:hAnsi="Times"/>
          <w:dstrike/>
          <w:color w:val="FF0000"/>
          <w:sz w:val="15"/>
          <w:szCs w:val="15"/>
        </w:rPr>
        <w:t xml:space="preserve">course </w:t>
      </w:r>
      <w:ins w:id="2153" w:author="Knapp, Beverly" w:date="2021-07-19T14:48:00Z">
        <w:r w:rsidRPr="00807973">
          <w:rPr>
            <w:rFonts w:ascii="Times" w:hAnsi="Times"/>
            <w:dstrike/>
            <w:color w:val="FF0000"/>
            <w:sz w:val="15"/>
            <w:szCs w:val="15"/>
          </w:rPr>
          <w:t>site on the first day of class and follow any instructions or they may be dropped from the course.</w:t>
        </w:r>
      </w:ins>
    </w:p>
    <w:p w14:paraId="0E12017A" w14:textId="77777777" w:rsidR="009650B0" w:rsidRPr="00614880" w:rsidRDefault="009650B0" w:rsidP="00C21611">
      <w:pPr>
        <w:pStyle w:val="section0"/>
        <w:tabs>
          <w:tab w:val="left" w:pos="2970"/>
          <w:tab w:val="left" w:pos="3600"/>
          <w:tab w:val="left" w:pos="3870"/>
          <w:tab w:val="left" w:pos="4320"/>
        </w:tabs>
        <w:spacing w:before="0" w:beforeAutospacing="0" w:after="0" w:afterAutospacing="0" w:line="186" w:lineRule="atLeast"/>
        <w:ind w:left="288" w:right="144"/>
        <w:rPr>
          <w:ins w:id="2154" w:author="Knapp, Beverly" w:date="2021-07-19T14:48:00Z"/>
          <w:rFonts w:ascii="Times" w:hAnsi="Times"/>
          <w:b/>
          <w:bCs/>
          <w:color w:val="000000"/>
          <w:sz w:val="16"/>
          <w:szCs w:val="16"/>
        </w:rPr>
      </w:pPr>
      <w:ins w:id="2155" w:author="Knapp, Beverly" w:date="2021-07-19T14:48:00Z">
        <w:r w:rsidRPr="00614880">
          <w:rPr>
            <w:rFonts w:ascii="Times" w:hAnsi="Times"/>
            <w:b/>
            <w:bCs/>
            <w:color w:val="000000"/>
            <w:sz w:val="16"/>
            <w:szCs w:val="16"/>
          </w:rPr>
          <w:t>2</w:t>
        </w:r>
      </w:ins>
      <w:r>
        <w:rPr>
          <w:rFonts w:ascii="Times" w:hAnsi="Times"/>
          <w:b/>
          <w:bCs/>
          <w:color w:val="000000"/>
          <w:sz w:val="16"/>
          <w:szCs w:val="16"/>
        </w:rPr>
        <w:t>794</w:t>
      </w:r>
      <w:ins w:id="2156" w:author="Knapp, Beverly" w:date="2021-07-19T14:48:00Z">
        <w:r w:rsidRPr="00614880">
          <w:rPr>
            <w:rFonts w:ascii="Times" w:hAnsi="Times"/>
            <w:b/>
            <w:bCs/>
            <w:color w:val="000000"/>
            <w:sz w:val="16"/>
            <w:szCs w:val="16"/>
          </w:rPr>
          <w:t>   ONLINE ..............................</w:t>
        </w:r>
      </w:ins>
      <w:r w:rsidR="00C21611">
        <w:rPr>
          <w:rFonts w:ascii="Times" w:hAnsi="Times"/>
          <w:b/>
          <w:bCs/>
          <w:color w:val="000000"/>
          <w:sz w:val="16"/>
          <w:szCs w:val="16"/>
        </w:rPr>
        <w:t>.......</w:t>
      </w:r>
      <w:ins w:id="2157" w:author="Knapp, Beverly" w:date="2021-07-19T14:48:00Z">
        <w:r w:rsidRPr="00614880">
          <w:rPr>
            <w:rFonts w:ascii="Times" w:hAnsi="Times"/>
            <w:b/>
            <w:bCs/>
            <w:color w:val="000000"/>
            <w:sz w:val="16"/>
            <w:szCs w:val="16"/>
          </w:rPr>
          <w:t>..............</w:t>
        </w:r>
      </w:ins>
      <w:ins w:id="2158"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159" w:author="Knapp, Beverly" w:date="2021-07-19T15:26:00Z">
        <w:r w:rsidRPr="00614880">
          <w:rPr>
            <w:rFonts w:ascii="Times" w:hAnsi="Times"/>
            <w:b/>
            <w:bCs/>
            <w:color w:val="000000"/>
            <w:sz w:val="16"/>
            <w:szCs w:val="16"/>
          </w:rPr>
          <w:t>....</w:t>
        </w:r>
      </w:ins>
      <w:ins w:id="2160"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216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K. Dooley</w:t>
      </w:r>
    </w:p>
    <w:p w14:paraId="63CF51E7" w14:textId="77777777" w:rsidR="009650B0" w:rsidRDefault="009650B0" w:rsidP="009650B0">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162" w:author="Knapp, Beverly" w:date="2021-07-19T14:48:00Z">
        <w:r w:rsidRPr="00614880">
          <w:rPr>
            <w:rFonts w:ascii="Times" w:hAnsi="Times"/>
            <w:color w:val="000000"/>
            <w:sz w:val="15"/>
            <w:szCs w:val="15"/>
          </w:rPr>
          <w:t>Section 2</w:t>
        </w:r>
      </w:ins>
      <w:r>
        <w:rPr>
          <w:rFonts w:ascii="Times" w:hAnsi="Times"/>
          <w:color w:val="000000"/>
          <w:sz w:val="15"/>
          <w:szCs w:val="15"/>
        </w:rPr>
        <w:t>794</w:t>
      </w:r>
      <w:r w:rsidRPr="00614880">
        <w:rPr>
          <w:rFonts w:ascii="Times" w:hAnsi="Times"/>
          <w:color w:val="000000"/>
          <w:sz w:val="15"/>
          <w:szCs w:val="15"/>
        </w:rPr>
        <w:t xml:space="preserve"> </w:t>
      </w:r>
      <w:ins w:id="2163"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164"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2794 meets for 8 weeks from: April 16 to June 10, 2022.</w:t>
      </w:r>
    </w:p>
    <w:p w14:paraId="2385E7AE" w14:textId="1054F241" w:rsidR="007F72FB" w:rsidRPr="00614880" w:rsidRDefault="007F72FB" w:rsidP="00FE1083">
      <w:pPr>
        <w:pStyle w:val="SECTION"/>
      </w:pPr>
      <w:bookmarkStart w:id="2165" w:name="_Hlk93647088"/>
      <w:r w:rsidRPr="00614880">
        <w:t>27</w:t>
      </w:r>
      <w:r>
        <w:t>96</w:t>
      </w:r>
      <w:r w:rsidRPr="00614880">
        <w:tab/>
        <w:t xml:space="preserve">ON-CAMPUS 11:30-12:55pm </w:t>
      </w:r>
      <w:r>
        <w:t>TTh</w:t>
      </w:r>
      <w:r w:rsidRPr="00614880">
        <w:t xml:space="preserve"> ...</w:t>
      </w:r>
      <w:r w:rsidR="00B1257E">
        <w:t>...</w:t>
      </w:r>
      <w:r w:rsidRPr="00614880">
        <w:t>............</w:t>
      </w:r>
      <w:r w:rsidR="00C21611">
        <w:t>.......</w:t>
      </w:r>
      <w:r w:rsidRPr="00614880">
        <w:t xml:space="preserve">.. </w:t>
      </w:r>
      <w:r w:rsidR="00AE378E" w:rsidRPr="00CF37E5">
        <w:rPr>
          <w:color w:val="FF0000"/>
          <w:highlight w:val="yellow"/>
        </w:rPr>
        <w:t>R. Mascolo</w:t>
      </w:r>
      <w:r w:rsidR="00C21611" w:rsidRPr="00CF37E5">
        <w:rPr>
          <w:color w:val="FF0000"/>
        </w:rPr>
        <w:t xml:space="preserve"> </w:t>
      </w:r>
      <w:r w:rsidRPr="00614880">
        <w:t>....................</w:t>
      </w:r>
      <w:r w:rsidR="00C21611">
        <w:t xml:space="preserve"> </w:t>
      </w:r>
      <w:r w:rsidRPr="00614880">
        <w:t>SOCS 20</w:t>
      </w:r>
      <w:r>
        <w:t>8</w:t>
      </w:r>
    </w:p>
    <w:p w14:paraId="6315D31A" w14:textId="4AC7B3DD" w:rsidR="00B1257E" w:rsidRPr="00AE378E" w:rsidRDefault="00B1257E" w:rsidP="00B1257E">
      <w:pPr>
        <w:pStyle w:val="section0"/>
        <w:tabs>
          <w:tab w:val="left" w:pos="2970"/>
          <w:tab w:val="left" w:pos="3600"/>
          <w:tab w:val="left" w:pos="3870"/>
        </w:tabs>
        <w:spacing w:before="0" w:beforeAutospacing="0" w:after="0" w:afterAutospacing="0" w:line="186" w:lineRule="atLeast"/>
        <w:ind w:left="288" w:right="144"/>
        <w:rPr>
          <w:ins w:id="2166" w:author="Knapp, Beverly" w:date="2021-07-19T14:48:00Z"/>
          <w:rFonts w:ascii="Times" w:hAnsi="Times"/>
          <w:b/>
          <w:bCs/>
          <w:color w:val="FF0000"/>
          <w:sz w:val="16"/>
          <w:szCs w:val="16"/>
        </w:rPr>
      </w:pPr>
      <w:bookmarkStart w:id="2167" w:name="_Hlk93405006"/>
      <w:bookmarkEnd w:id="2165"/>
      <w:ins w:id="2168" w:author="Knapp, Beverly" w:date="2021-07-19T14:48:00Z">
        <w:r w:rsidRPr="00927868">
          <w:rPr>
            <w:rFonts w:ascii="Times" w:hAnsi="Times"/>
            <w:b/>
            <w:bCs/>
            <w:color w:val="000000"/>
            <w:sz w:val="16"/>
            <w:szCs w:val="16"/>
          </w:rPr>
          <w:t>2</w:t>
        </w:r>
      </w:ins>
      <w:r>
        <w:rPr>
          <w:rFonts w:ascii="Times" w:hAnsi="Times"/>
          <w:b/>
          <w:bCs/>
          <w:color w:val="000000"/>
          <w:sz w:val="16"/>
          <w:szCs w:val="16"/>
        </w:rPr>
        <w:t>798</w:t>
      </w:r>
      <w:ins w:id="2169" w:author="Knapp, Beverly" w:date="2021-07-19T14:48:00Z">
        <w:r w:rsidRPr="00927868">
          <w:rPr>
            <w:rFonts w:ascii="Times" w:hAnsi="Times"/>
            <w:b/>
            <w:bCs/>
            <w:color w:val="000000"/>
            <w:sz w:val="16"/>
            <w:szCs w:val="16"/>
          </w:rPr>
          <w:t>   ONLINE ............................................</w:t>
        </w:r>
      </w:ins>
      <w:ins w:id="2170"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171" w:author="Knapp, Beverly" w:date="2021-07-19T15:26:00Z">
        <w:r w:rsidRPr="00927868">
          <w:rPr>
            <w:rFonts w:ascii="Times" w:hAnsi="Times"/>
            <w:b/>
            <w:bCs/>
            <w:color w:val="000000"/>
            <w:sz w:val="16"/>
            <w:szCs w:val="16"/>
          </w:rPr>
          <w:t>..</w:t>
        </w:r>
      </w:ins>
      <w:r w:rsidR="00C21611">
        <w:rPr>
          <w:rFonts w:ascii="Times" w:hAnsi="Times"/>
          <w:b/>
          <w:bCs/>
          <w:color w:val="000000"/>
          <w:sz w:val="16"/>
          <w:szCs w:val="16"/>
        </w:rPr>
        <w:t>.......</w:t>
      </w:r>
      <w:ins w:id="2172" w:author="Knapp, Beverly" w:date="2021-07-19T15:26:00Z">
        <w:r w:rsidRPr="00927868">
          <w:rPr>
            <w:rFonts w:ascii="Times" w:hAnsi="Times"/>
            <w:b/>
            <w:bCs/>
            <w:color w:val="000000"/>
            <w:sz w:val="16"/>
            <w:szCs w:val="16"/>
          </w:rPr>
          <w:t>..</w:t>
        </w:r>
      </w:ins>
      <w:ins w:id="2173"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174" w:author="Knapp, Beverly" w:date="2021-07-19T14:48:00Z">
        <w:r w:rsidRPr="00927868">
          <w:rPr>
            <w:rFonts w:ascii="Times" w:hAnsi="Times"/>
            <w:b/>
            <w:bCs/>
            <w:color w:val="000000"/>
            <w:sz w:val="16"/>
            <w:szCs w:val="16"/>
          </w:rPr>
          <w:t xml:space="preserve">.. </w:t>
        </w:r>
      </w:ins>
      <w:r w:rsidR="00AE378E" w:rsidRPr="00AE378E">
        <w:rPr>
          <w:rFonts w:ascii="Times" w:hAnsi="Times"/>
          <w:b/>
          <w:bCs/>
          <w:color w:val="FF0000"/>
          <w:sz w:val="16"/>
          <w:szCs w:val="16"/>
          <w:highlight w:val="yellow"/>
        </w:rPr>
        <w:t>S. Foley</w:t>
      </w:r>
    </w:p>
    <w:p w14:paraId="575084EE" w14:textId="77777777" w:rsidR="00B1257E" w:rsidRPr="00927868" w:rsidRDefault="00B1257E" w:rsidP="00B1257E">
      <w:pPr>
        <w:pStyle w:val="section0"/>
        <w:tabs>
          <w:tab w:val="left" w:pos="2970"/>
          <w:tab w:val="left" w:pos="3600"/>
          <w:tab w:val="left" w:pos="8820"/>
        </w:tabs>
        <w:spacing w:before="0" w:beforeAutospacing="0" w:after="0" w:afterAutospacing="0" w:line="186" w:lineRule="atLeast"/>
        <w:ind w:left="720" w:right="144"/>
        <w:rPr>
          <w:rFonts w:ascii="Times" w:hAnsi="Times"/>
          <w:b/>
          <w:bCs/>
          <w:color w:val="000000"/>
          <w:sz w:val="16"/>
          <w:szCs w:val="16"/>
        </w:rPr>
      </w:pPr>
      <w:ins w:id="2175" w:author="Knapp, Beverly" w:date="2021-07-19T14:48:00Z">
        <w:r w:rsidRPr="00927868">
          <w:rPr>
            <w:rFonts w:ascii="Times" w:hAnsi="Times"/>
            <w:color w:val="000000"/>
            <w:sz w:val="15"/>
            <w:szCs w:val="15"/>
          </w:rPr>
          <w:t>Section 2</w:t>
        </w:r>
      </w:ins>
      <w:r>
        <w:rPr>
          <w:rFonts w:ascii="Times" w:hAnsi="Times"/>
          <w:color w:val="000000"/>
          <w:sz w:val="15"/>
          <w:szCs w:val="15"/>
        </w:rPr>
        <w:t>798</w:t>
      </w:r>
      <w:r w:rsidRPr="00927868">
        <w:rPr>
          <w:rFonts w:ascii="Times" w:hAnsi="Times"/>
          <w:color w:val="000000"/>
          <w:sz w:val="15"/>
          <w:szCs w:val="15"/>
        </w:rPr>
        <w:t xml:space="preserve"> </w:t>
      </w:r>
      <w:ins w:id="2176"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177" w:author="Knapp, Beverly" w:date="2021-07-19T14:48:00Z">
        <w:r w:rsidRPr="00927868">
          <w:rPr>
            <w:rFonts w:ascii="Times" w:hAnsi="Times"/>
            <w:color w:val="000000"/>
            <w:sz w:val="15"/>
            <w:szCs w:val="15"/>
          </w:rPr>
          <w:t>site on the first day of class and follow any instructions or they may be dropped from the course.</w:t>
        </w:r>
      </w:ins>
      <w:r w:rsidR="00AD00CE">
        <w:rPr>
          <w:rFonts w:ascii="Times" w:hAnsi="Times"/>
          <w:color w:val="000000"/>
          <w:sz w:val="15"/>
          <w:szCs w:val="15"/>
        </w:rPr>
        <w:t xml:space="preserve"> Section 2798 meets for 8 weeks from: April 16 to June 10, 2022.</w:t>
      </w:r>
    </w:p>
    <w:bookmarkEnd w:id="2167"/>
    <w:p w14:paraId="47087B4C" w14:textId="77777777" w:rsidR="007F72FB" w:rsidRPr="004442CA" w:rsidRDefault="007F72FB" w:rsidP="00C21611">
      <w:pPr>
        <w:pStyle w:val="section0"/>
        <w:tabs>
          <w:tab w:val="left" w:pos="2970"/>
          <w:tab w:val="left" w:pos="3600"/>
          <w:tab w:val="left" w:pos="3780"/>
          <w:tab w:val="left" w:pos="3870"/>
          <w:tab w:val="left" w:pos="4320"/>
          <w:tab w:val="left" w:pos="5760"/>
        </w:tabs>
        <w:spacing w:before="0" w:beforeAutospacing="0" w:after="0" w:afterAutospacing="0" w:line="186" w:lineRule="atLeast"/>
        <w:ind w:left="288" w:right="144"/>
      </w:pPr>
      <w:r w:rsidRPr="004442CA">
        <w:rPr>
          <w:rFonts w:ascii="Times" w:hAnsi="Times"/>
          <w:b/>
          <w:bCs/>
          <w:color w:val="000000"/>
          <w:sz w:val="16"/>
          <w:szCs w:val="16"/>
        </w:rPr>
        <w:t>2</w:t>
      </w:r>
      <w:r w:rsidR="00B1257E">
        <w:rPr>
          <w:rFonts w:ascii="Times" w:hAnsi="Times"/>
          <w:b/>
          <w:bCs/>
          <w:color w:val="000000"/>
          <w:sz w:val="16"/>
          <w:szCs w:val="16"/>
        </w:rPr>
        <w:t>800</w:t>
      </w:r>
      <w:r w:rsidRPr="004442CA">
        <w:rPr>
          <w:rFonts w:ascii="Times" w:hAnsi="Times"/>
          <w:b/>
          <w:bCs/>
          <w:color w:val="000000"/>
          <w:sz w:val="16"/>
          <w:szCs w:val="16"/>
        </w:rPr>
        <w:t>   HYBRID</w:t>
      </w:r>
      <w:ins w:id="2178"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11</w:t>
      </w:r>
      <w:ins w:id="2179" w:author="Knapp, Beverly" w:date="2021-07-19T15:10:00Z">
        <w:r w:rsidRPr="004442CA">
          <w:rPr>
            <w:rFonts w:ascii="Times" w:hAnsi="Times"/>
            <w:b/>
            <w:bCs/>
            <w:color w:val="000000"/>
            <w:sz w:val="16"/>
            <w:szCs w:val="16"/>
          </w:rPr>
          <w:t>:</w:t>
        </w:r>
      </w:ins>
      <w:r>
        <w:rPr>
          <w:rFonts w:ascii="Times" w:hAnsi="Times"/>
          <w:b/>
          <w:bCs/>
          <w:color w:val="000000"/>
          <w:sz w:val="16"/>
          <w:szCs w:val="16"/>
        </w:rPr>
        <w:t>3</w:t>
      </w:r>
      <w:r w:rsidRPr="004442CA">
        <w:rPr>
          <w:rFonts w:ascii="Times" w:hAnsi="Times"/>
          <w:b/>
          <w:bCs/>
          <w:color w:val="000000"/>
          <w:sz w:val="16"/>
          <w:szCs w:val="16"/>
        </w:rPr>
        <w:t>0</w:t>
      </w:r>
      <w:ins w:id="2180" w:author="Knapp, Beverly" w:date="2021-07-19T15:10:00Z">
        <w:r w:rsidRPr="004442CA">
          <w:rPr>
            <w:rFonts w:ascii="Times" w:hAnsi="Times"/>
            <w:b/>
            <w:bCs/>
            <w:color w:val="000000"/>
            <w:sz w:val="16"/>
            <w:szCs w:val="16"/>
          </w:rPr>
          <w:t>-</w:t>
        </w:r>
      </w:ins>
      <w:r>
        <w:rPr>
          <w:rFonts w:ascii="Times" w:hAnsi="Times"/>
          <w:b/>
          <w:bCs/>
          <w:color w:val="000000"/>
          <w:sz w:val="16"/>
          <w:szCs w:val="16"/>
        </w:rPr>
        <w:t>12</w:t>
      </w:r>
      <w:ins w:id="2181" w:author="Knapp, Beverly" w:date="2021-07-19T15:10:00Z">
        <w:r w:rsidRPr="004442CA">
          <w:rPr>
            <w:rFonts w:ascii="Times" w:hAnsi="Times"/>
            <w:b/>
            <w:bCs/>
            <w:color w:val="000000"/>
            <w:sz w:val="16"/>
            <w:szCs w:val="16"/>
          </w:rPr>
          <w:t>:</w:t>
        </w:r>
      </w:ins>
      <w:r>
        <w:rPr>
          <w:rFonts w:ascii="Times" w:hAnsi="Times"/>
          <w:b/>
          <w:bCs/>
          <w:color w:val="000000"/>
          <w:sz w:val="16"/>
          <w:szCs w:val="16"/>
        </w:rPr>
        <w:t>5</w:t>
      </w:r>
      <w:r w:rsidRPr="004442CA">
        <w:rPr>
          <w:rFonts w:ascii="Times" w:hAnsi="Times"/>
          <w:b/>
          <w:bCs/>
          <w:color w:val="000000"/>
          <w:sz w:val="16"/>
          <w:szCs w:val="16"/>
        </w:rPr>
        <w:t>5</w:t>
      </w:r>
      <w:r>
        <w:rPr>
          <w:rFonts w:ascii="Times" w:hAnsi="Times"/>
          <w:b/>
          <w:bCs/>
          <w:color w:val="000000"/>
          <w:sz w:val="16"/>
          <w:szCs w:val="16"/>
        </w:rPr>
        <w:t>p</w:t>
      </w:r>
      <w:ins w:id="2182"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w:t>
      </w:r>
      <w:r>
        <w:rPr>
          <w:rFonts w:ascii="Times" w:hAnsi="Times"/>
          <w:b/>
          <w:bCs/>
          <w:color w:val="000000"/>
          <w:sz w:val="16"/>
          <w:szCs w:val="16"/>
        </w:rPr>
        <w:t>W</w:t>
      </w:r>
      <w:r w:rsidRPr="004442CA">
        <w:rPr>
          <w:rFonts w:ascii="Times" w:hAnsi="Times"/>
          <w:b/>
          <w:bCs/>
          <w:color w:val="000000"/>
          <w:sz w:val="16"/>
          <w:szCs w:val="16"/>
        </w:rPr>
        <w:t xml:space="preserve"> </w:t>
      </w:r>
      <w:r>
        <w:rPr>
          <w:rFonts w:ascii="Times" w:hAnsi="Times"/>
          <w:b/>
          <w:bCs/>
          <w:color w:val="000000"/>
          <w:sz w:val="16"/>
          <w:szCs w:val="16"/>
        </w:rPr>
        <w:t xml:space="preserve">ARTB 350 </w:t>
      </w:r>
      <w:r w:rsidRPr="004442CA">
        <w:rPr>
          <w:rFonts w:ascii="Times" w:hAnsi="Times"/>
          <w:b/>
          <w:bCs/>
          <w:color w:val="000000"/>
          <w:sz w:val="16"/>
          <w:szCs w:val="16"/>
        </w:rPr>
        <w:t>……</w:t>
      </w:r>
      <w:r w:rsidR="00C21611">
        <w:rPr>
          <w:rFonts w:ascii="Times" w:hAnsi="Times"/>
          <w:b/>
          <w:bCs/>
          <w:color w:val="000000"/>
          <w:sz w:val="16"/>
          <w:szCs w:val="16"/>
        </w:rPr>
        <w:t>…….</w:t>
      </w:r>
      <w:r w:rsidRPr="004442CA">
        <w:rPr>
          <w:rFonts w:ascii="Times" w:hAnsi="Times"/>
          <w:b/>
          <w:bCs/>
          <w:color w:val="000000"/>
          <w:sz w:val="16"/>
          <w:szCs w:val="16"/>
        </w:rPr>
        <w:t>...</w:t>
      </w:r>
      <w:ins w:id="2183" w:author="Knapp, Beverly" w:date="2021-07-19T15:10:00Z">
        <w:r w:rsidRPr="004442CA">
          <w:rPr>
            <w:rFonts w:ascii="Times" w:hAnsi="Times"/>
            <w:b/>
            <w:bCs/>
            <w:color w:val="000000"/>
            <w:sz w:val="16"/>
            <w:szCs w:val="16"/>
          </w:rPr>
          <w:t xml:space="preserve"> </w:t>
        </w:r>
      </w:ins>
      <w:r w:rsidR="00B1257E">
        <w:rPr>
          <w:rFonts w:ascii="Times" w:hAnsi="Times"/>
          <w:b/>
          <w:bCs/>
          <w:color w:val="000000"/>
          <w:sz w:val="16"/>
          <w:szCs w:val="16"/>
        </w:rPr>
        <w:t>M. Stelter</w:t>
      </w:r>
    </w:p>
    <w:p w14:paraId="2B6EEE79" w14:textId="77777777" w:rsidR="007F72FB" w:rsidRPr="004442CA" w:rsidRDefault="007F72FB" w:rsidP="007F72FB">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4442CA">
        <w:rPr>
          <w:rFonts w:ascii="Times" w:hAnsi="Times"/>
          <w:color w:val="000000"/>
          <w:sz w:val="15"/>
          <w:szCs w:val="15"/>
        </w:rPr>
        <w:t>Section 2</w:t>
      </w:r>
      <w:r w:rsidR="00B1257E">
        <w:rPr>
          <w:rFonts w:ascii="Times" w:hAnsi="Times"/>
          <w:color w:val="000000"/>
          <w:sz w:val="15"/>
          <w:szCs w:val="15"/>
        </w:rPr>
        <w:t>800</w:t>
      </w:r>
      <w:r w:rsidRPr="004442CA">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Wednesday</w:t>
      </w:r>
      <w:r w:rsidRPr="004442CA">
        <w:rPr>
          <w:rFonts w:ascii="Times" w:hAnsi="Times"/>
          <w:color w:val="000000"/>
          <w:sz w:val="15"/>
          <w:szCs w:val="15"/>
        </w:rPr>
        <w:t xml:space="preserve"> from </w:t>
      </w:r>
      <w:r>
        <w:rPr>
          <w:rFonts w:ascii="Times" w:hAnsi="Times"/>
          <w:color w:val="000000"/>
          <w:sz w:val="15"/>
          <w:szCs w:val="15"/>
        </w:rPr>
        <w:t>11</w:t>
      </w:r>
      <w:r w:rsidRPr="004442CA">
        <w:rPr>
          <w:rFonts w:ascii="Times" w:hAnsi="Times"/>
          <w:color w:val="000000"/>
          <w:sz w:val="15"/>
          <w:szCs w:val="15"/>
        </w:rPr>
        <w:t>:</w:t>
      </w:r>
      <w:r>
        <w:rPr>
          <w:rFonts w:ascii="Times" w:hAnsi="Times"/>
          <w:color w:val="000000"/>
          <w:sz w:val="15"/>
          <w:szCs w:val="15"/>
        </w:rPr>
        <w:t>3</w:t>
      </w:r>
      <w:r w:rsidRPr="004442CA">
        <w:rPr>
          <w:rFonts w:ascii="Times" w:hAnsi="Times"/>
          <w:color w:val="000000"/>
          <w:sz w:val="15"/>
          <w:szCs w:val="15"/>
        </w:rPr>
        <w:t>0-</w:t>
      </w:r>
      <w:r>
        <w:rPr>
          <w:rFonts w:ascii="Times" w:hAnsi="Times"/>
          <w:color w:val="000000"/>
          <w:sz w:val="15"/>
          <w:szCs w:val="15"/>
        </w:rPr>
        <w:t>12</w:t>
      </w:r>
      <w:r w:rsidRPr="004442CA">
        <w:rPr>
          <w:rFonts w:ascii="Times" w:hAnsi="Times"/>
          <w:color w:val="000000"/>
          <w:sz w:val="15"/>
          <w:szCs w:val="15"/>
        </w:rPr>
        <w:t>:</w:t>
      </w:r>
      <w:r>
        <w:rPr>
          <w:rFonts w:ascii="Times" w:hAnsi="Times"/>
          <w:color w:val="000000"/>
          <w:sz w:val="15"/>
          <w:szCs w:val="15"/>
        </w:rPr>
        <w:t>5</w:t>
      </w:r>
      <w:r w:rsidRPr="004442CA">
        <w:rPr>
          <w:rFonts w:ascii="Times" w:hAnsi="Times"/>
          <w:color w:val="000000"/>
          <w:sz w:val="15"/>
          <w:szCs w:val="15"/>
        </w:rPr>
        <w:t>5</w:t>
      </w:r>
      <w:r>
        <w:rPr>
          <w:rFonts w:ascii="Times" w:hAnsi="Times"/>
          <w:color w:val="000000"/>
          <w:sz w:val="15"/>
          <w:szCs w:val="15"/>
        </w:rPr>
        <w:t>p</w:t>
      </w:r>
      <w:r w:rsidRPr="004442CA">
        <w:rPr>
          <w:rFonts w:ascii="Times" w:hAnsi="Times"/>
          <w:color w:val="000000"/>
          <w:sz w:val="15"/>
          <w:szCs w:val="15"/>
        </w:rPr>
        <w:t xml:space="preserve">m in </w:t>
      </w:r>
      <w:r>
        <w:rPr>
          <w:rFonts w:ascii="Times" w:hAnsi="Times"/>
          <w:color w:val="000000"/>
          <w:sz w:val="15"/>
          <w:szCs w:val="15"/>
        </w:rPr>
        <w:t>Art &amp; Behavioral Science 350</w:t>
      </w:r>
      <w:r w:rsidRPr="004442CA">
        <w:rPr>
          <w:rFonts w:ascii="Times" w:hAnsi="Times"/>
          <w:color w:val="000000"/>
          <w:sz w:val="15"/>
          <w:szCs w:val="15"/>
        </w:rPr>
        <w:t>. You must attend the first class meeting or you may be dropped from the course.</w:t>
      </w:r>
    </w:p>
    <w:p w14:paraId="59BF65F5" w14:textId="77777777" w:rsidR="001F59C7" w:rsidRPr="00614880" w:rsidRDefault="001F59C7" w:rsidP="001F59C7">
      <w:pPr>
        <w:pStyle w:val="section0"/>
        <w:tabs>
          <w:tab w:val="left" w:pos="2970"/>
          <w:tab w:val="left" w:pos="3600"/>
          <w:tab w:val="left" w:pos="3870"/>
          <w:tab w:val="left" w:pos="4320"/>
        </w:tabs>
        <w:spacing w:before="0" w:beforeAutospacing="0" w:after="0" w:afterAutospacing="0" w:line="186" w:lineRule="atLeast"/>
        <w:ind w:left="288" w:right="144"/>
        <w:rPr>
          <w:ins w:id="2184" w:author="Knapp, Beverly" w:date="2021-07-19T14:48:00Z"/>
          <w:rFonts w:ascii="Times" w:hAnsi="Times"/>
          <w:b/>
          <w:bCs/>
          <w:color w:val="000000"/>
          <w:sz w:val="16"/>
          <w:szCs w:val="16"/>
        </w:rPr>
      </w:pPr>
      <w:ins w:id="2185" w:author="Knapp, Beverly" w:date="2021-07-19T14:48:00Z">
        <w:r w:rsidRPr="00614880">
          <w:rPr>
            <w:rFonts w:ascii="Times" w:hAnsi="Times"/>
            <w:b/>
            <w:bCs/>
            <w:color w:val="000000"/>
            <w:sz w:val="16"/>
            <w:szCs w:val="16"/>
          </w:rPr>
          <w:t>2</w:t>
        </w:r>
      </w:ins>
      <w:r>
        <w:rPr>
          <w:rFonts w:ascii="Times" w:hAnsi="Times"/>
          <w:b/>
          <w:bCs/>
          <w:color w:val="000000"/>
          <w:sz w:val="16"/>
          <w:szCs w:val="16"/>
        </w:rPr>
        <w:t>804</w:t>
      </w:r>
      <w:ins w:id="2186" w:author="Knapp, Beverly" w:date="2021-07-19T14:48:00Z">
        <w:r w:rsidRPr="00614880">
          <w:rPr>
            <w:rFonts w:ascii="Times" w:hAnsi="Times"/>
            <w:b/>
            <w:bCs/>
            <w:color w:val="000000"/>
            <w:sz w:val="16"/>
            <w:szCs w:val="16"/>
          </w:rPr>
          <w:t>   ONLINE ............................................</w:t>
        </w:r>
      </w:ins>
      <w:ins w:id="2187"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188" w:author="Knapp, Beverly" w:date="2021-07-19T15:26:00Z">
        <w:r w:rsidRPr="00614880">
          <w:rPr>
            <w:rFonts w:ascii="Times" w:hAnsi="Times"/>
            <w:b/>
            <w:bCs/>
            <w:color w:val="000000"/>
            <w:sz w:val="16"/>
            <w:szCs w:val="16"/>
          </w:rPr>
          <w:t>....</w:t>
        </w:r>
      </w:ins>
      <w:ins w:id="2189"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2190"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2191"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Y. Farah</w:t>
      </w:r>
    </w:p>
    <w:p w14:paraId="1EB74538" w14:textId="77777777" w:rsidR="001F59C7" w:rsidRDefault="001F59C7" w:rsidP="001F59C7">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192" w:author="Knapp, Beverly" w:date="2021-07-19T14:48:00Z">
        <w:r w:rsidRPr="00614880">
          <w:rPr>
            <w:rFonts w:ascii="Times" w:hAnsi="Times"/>
            <w:color w:val="000000"/>
            <w:sz w:val="15"/>
            <w:szCs w:val="15"/>
          </w:rPr>
          <w:t>Section 2</w:t>
        </w:r>
      </w:ins>
      <w:r>
        <w:rPr>
          <w:rFonts w:ascii="Times" w:hAnsi="Times"/>
          <w:color w:val="000000"/>
          <w:sz w:val="15"/>
          <w:szCs w:val="15"/>
        </w:rPr>
        <w:t>804</w:t>
      </w:r>
      <w:r w:rsidRPr="00614880">
        <w:rPr>
          <w:rFonts w:ascii="Times" w:hAnsi="Times"/>
          <w:color w:val="000000"/>
          <w:sz w:val="15"/>
          <w:szCs w:val="15"/>
        </w:rPr>
        <w:t xml:space="preserve"> </w:t>
      </w:r>
      <w:ins w:id="2193"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194"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2804 meets for 8 weeks from: April 16 to June 10, 2022.</w:t>
      </w:r>
    </w:p>
    <w:p w14:paraId="77E72751" w14:textId="3941EA13" w:rsidR="00BB4783" w:rsidRPr="00614880" w:rsidRDefault="00BB4783" w:rsidP="00BB4783">
      <w:pPr>
        <w:pStyle w:val="section0"/>
        <w:tabs>
          <w:tab w:val="left" w:pos="2970"/>
          <w:tab w:val="left" w:pos="3600"/>
          <w:tab w:val="left" w:pos="3870"/>
        </w:tabs>
        <w:spacing w:before="0" w:beforeAutospacing="0" w:after="0" w:afterAutospacing="0" w:line="186" w:lineRule="atLeast"/>
        <w:ind w:left="288" w:right="144"/>
        <w:rPr>
          <w:ins w:id="2195" w:author="Knapp, Beverly" w:date="2021-07-19T14:48:00Z"/>
          <w:rFonts w:ascii="Times" w:hAnsi="Times"/>
          <w:b/>
          <w:bCs/>
          <w:color w:val="000000"/>
          <w:sz w:val="16"/>
          <w:szCs w:val="16"/>
        </w:rPr>
      </w:pPr>
      <w:bookmarkStart w:id="2196" w:name="_Hlk92454658"/>
      <w:ins w:id="2197" w:author="Knapp, Beverly" w:date="2021-07-19T14:48:00Z">
        <w:r w:rsidRPr="00614880">
          <w:rPr>
            <w:rFonts w:ascii="Times" w:hAnsi="Times"/>
            <w:b/>
            <w:bCs/>
            <w:color w:val="000000"/>
            <w:sz w:val="16"/>
            <w:szCs w:val="16"/>
          </w:rPr>
          <w:t>2</w:t>
        </w:r>
      </w:ins>
      <w:r>
        <w:rPr>
          <w:rFonts w:ascii="Times" w:hAnsi="Times"/>
          <w:b/>
          <w:bCs/>
          <w:color w:val="000000"/>
          <w:sz w:val="16"/>
          <w:szCs w:val="16"/>
        </w:rPr>
        <w:t>80</w:t>
      </w:r>
      <w:r w:rsidR="001F59C7">
        <w:rPr>
          <w:rFonts w:ascii="Times" w:hAnsi="Times"/>
          <w:b/>
          <w:bCs/>
          <w:color w:val="000000"/>
          <w:sz w:val="16"/>
          <w:szCs w:val="16"/>
        </w:rPr>
        <w:t>6</w:t>
      </w:r>
      <w:ins w:id="2198" w:author="Knapp, Beverly" w:date="2021-07-19T14:48:00Z">
        <w:r w:rsidRPr="00614880">
          <w:rPr>
            <w:rFonts w:ascii="Times" w:hAnsi="Times"/>
            <w:b/>
            <w:bCs/>
            <w:color w:val="000000"/>
            <w:sz w:val="16"/>
            <w:szCs w:val="16"/>
          </w:rPr>
          <w:t>   ONLINE ............................................</w:t>
        </w:r>
      </w:ins>
      <w:ins w:id="2199"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200" w:author="Knapp, Beverly" w:date="2021-07-19T15:26:00Z">
        <w:r w:rsidRPr="00614880">
          <w:rPr>
            <w:rFonts w:ascii="Times" w:hAnsi="Times"/>
            <w:b/>
            <w:bCs/>
            <w:color w:val="000000"/>
            <w:sz w:val="16"/>
            <w:szCs w:val="16"/>
          </w:rPr>
          <w:t>....</w:t>
        </w:r>
      </w:ins>
      <w:ins w:id="2201" w:author="Knapp, Beverly" w:date="2021-07-19T14:48:00Z">
        <w:r w:rsidRPr="00614880">
          <w:rPr>
            <w:rFonts w:ascii="Times" w:hAnsi="Times"/>
            <w:b/>
            <w:bCs/>
            <w:color w:val="000000"/>
            <w:sz w:val="16"/>
            <w:szCs w:val="16"/>
          </w:rPr>
          <w:t>..</w:t>
        </w:r>
      </w:ins>
      <w:r w:rsidR="00C21611">
        <w:rPr>
          <w:rFonts w:ascii="Times" w:hAnsi="Times"/>
          <w:b/>
          <w:bCs/>
          <w:color w:val="000000"/>
          <w:sz w:val="16"/>
          <w:szCs w:val="16"/>
        </w:rPr>
        <w:t>......</w:t>
      </w:r>
      <w:ins w:id="2202"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2203" w:author="Knapp, Beverly" w:date="2021-07-19T14:48:00Z">
        <w:r w:rsidRPr="00614880">
          <w:rPr>
            <w:rFonts w:ascii="Times" w:hAnsi="Times"/>
            <w:b/>
            <w:bCs/>
            <w:color w:val="000000"/>
            <w:sz w:val="16"/>
            <w:szCs w:val="16"/>
          </w:rPr>
          <w:t xml:space="preserve">.. </w:t>
        </w:r>
      </w:ins>
      <w:r w:rsidR="0023109E" w:rsidRPr="0023109E">
        <w:rPr>
          <w:rFonts w:ascii="Times" w:hAnsi="Times"/>
          <w:b/>
          <w:bCs/>
          <w:color w:val="FF0000"/>
          <w:sz w:val="16"/>
          <w:szCs w:val="16"/>
          <w:highlight w:val="yellow"/>
        </w:rPr>
        <w:t>B. Conn</w:t>
      </w:r>
    </w:p>
    <w:p w14:paraId="79DC548B" w14:textId="77777777" w:rsidR="00BB4783" w:rsidRDefault="00BB4783" w:rsidP="00BB4783">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204" w:author="Knapp, Beverly" w:date="2021-07-19T14:48:00Z">
        <w:r w:rsidRPr="00614880">
          <w:rPr>
            <w:rFonts w:ascii="Times" w:hAnsi="Times"/>
            <w:color w:val="000000"/>
            <w:sz w:val="15"/>
            <w:szCs w:val="15"/>
          </w:rPr>
          <w:t>Section 2</w:t>
        </w:r>
      </w:ins>
      <w:r>
        <w:rPr>
          <w:rFonts w:ascii="Times" w:hAnsi="Times"/>
          <w:color w:val="000000"/>
          <w:sz w:val="15"/>
          <w:szCs w:val="15"/>
        </w:rPr>
        <w:t>80</w:t>
      </w:r>
      <w:r w:rsidR="001F59C7">
        <w:rPr>
          <w:rFonts w:ascii="Times" w:hAnsi="Times"/>
          <w:color w:val="000000"/>
          <w:sz w:val="15"/>
          <w:szCs w:val="15"/>
        </w:rPr>
        <w:t>6</w:t>
      </w:r>
      <w:r w:rsidRPr="00614880">
        <w:rPr>
          <w:rFonts w:ascii="Times" w:hAnsi="Times"/>
          <w:color w:val="000000"/>
          <w:sz w:val="15"/>
          <w:szCs w:val="15"/>
        </w:rPr>
        <w:t xml:space="preserve"> </w:t>
      </w:r>
      <w:ins w:id="2205"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206"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280</w:t>
      </w:r>
      <w:r w:rsidR="001F59C7">
        <w:rPr>
          <w:rFonts w:ascii="Times" w:hAnsi="Times"/>
          <w:color w:val="000000"/>
          <w:sz w:val="15"/>
          <w:szCs w:val="15"/>
        </w:rPr>
        <w:t>6</w:t>
      </w:r>
      <w:r>
        <w:rPr>
          <w:rFonts w:ascii="Times" w:hAnsi="Times"/>
          <w:color w:val="000000"/>
          <w:sz w:val="15"/>
          <w:szCs w:val="15"/>
        </w:rPr>
        <w:t xml:space="preserve"> meets for 8 weeks from: April 16 to June 10, 2022.</w:t>
      </w:r>
    </w:p>
    <w:bookmarkEnd w:id="2196"/>
    <w:p w14:paraId="14A45E19" w14:textId="77777777" w:rsidR="00BB4783" w:rsidRPr="00927868" w:rsidRDefault="00BB4783" w:rsidP="0037674D">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2207" w:author="Knapp, Beverly" w:date="2021-07-19T14:48:00Z"/>
          <w:rFonts w:ascii="Times" w:hAnsi="Times"/>
          <w:b/>
          <w:bCs/>
          <w:color w:val="000000"/>
          <w:sz w:val="16"/>
          <w:szCs w:val="16"/>
        </w:rPr>
      </w:pPr>
      <w:ins w:id="2208" w:author="Knapp, Beverly" w:date="2021-07-19T14:48:00Z">
        <w:r w:rsidRPr="00927868">
          <w:rPr>
            <w:rFonts w:ascii="Times" w:hAnsi="Times"/>
            <w:b/>
            <w:bCs/>
            <w:color w:val="000000"/>
            <w:sz w:val="16"/>
            <w:szCs w:val="16"/>
          </w:rPr>
          <w:t>2</w:t>
        </w:r>
      </w:ins>
      <w:r>
        <w:rPr>
          <w:rFonts w:ascii="Times" w:hAnsi="Times"/>
          <w:b/>
          <w:bCs/>
          <w:color w:val="000000"/>
          <w:sz w:val="16"/>
          <w:szCs w:val="16"/>
        </w:rPr>
        <w:t>80</w:t>
      </w:r>
      <w:r w:rsidR="00292E2E">
        <w:rPr>
          <w:rFonts w:ascii="Times" w:hAnsi="Times"/>
          <w:b/>
          <w:bCs/>
          <w:color w:val="000000"/>
          <w:sz w:val="16"/>
          <w:szCs w:val="16"/>
        </w:rPr>
        <w:t>8</w:t>
      </w:r>
      <w:ins w:id="2209" w:author="Knapp, Beverly" w:date="2021-07-19T14:48:00Z">
        <w:r w:rsidRPr="00927868">
          <w:rPr>
            <w:rFonts w:ascii="Times" w:hAnsi="Times"/>
            <w:b/>
            <w:bCs/>
            <w:color w:val="000000"/>
            <w:sz w:val="16"/>
            <w:szCs w:val="16"/>
          </w:rPr>
          <w:t>   ONLINE ............................................</w:t>
        </w:r>
      </w:ins>
      <w:ins w:id="2210"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211" w:author="Knapp, Beverly" w:date="2021-07-19T15:26:00Z">
        <w:r w:rsidRPr="00927868">
          <w:rPr>
            <w:rFonts w:ascii="Times" w:hAnsi="Times"/>
            <w:b/>
            <w:bCs/>
            <w:color w:val="000000"/>
            <w:sz w:val="16"/>
            <w:szCs w:val="16"/>
          </w:rPr>
          <w:t>....</w:t>
        </w:r>
      </w:ins>
      <w:ins w:id="2212" w:author="Knapp, Beverly" w:date="2021-07-19T14:48:00Z">
        <w:r w:rsidRPr="00927868">
          <w:rPr>
            <w:rFonts w:ascii="Times" w:hAnsi="Times"/>
            <w:b/>
            <w:bCs/>
            <w:color w:val="000000"/>
            <w:sz w:val="16"/>
            <w:szCs w:val="16"/>
          </w:rPr>
          <w:t>....</w:t>
        </w:r>
      </w:ins>
      <w:r w:rsidR="00C21611">
        <w:rPr>
          <w:rFonts w:ascii="Times" w:hAnsi="Times"/>
          <w:b/>
          <w:bCs/>
          <w:color w:val="000000"/>
          <w:sz w:val="16"/>
          <w:szCs w:val="16"/>
        </w:rPr>
        <w:t>.....</w:t>
      </w:r>
      <w:r w:rsidRPr="00927868">
        <w:rPr>
          <w:rFonts w:ascii="Times" w:hAnsi="Times"/>
          <w:b/>
          <w:bCs/>
          <w:color w:val="000000"/>
          <w:sz w:val="16"/>
          <w:szCs w:val="16"/>
        </w:rPr>
        <w:t>..</w:t>
      </w:r>
      <w:r w:rsidR="00C21611">
        <w:rPr>
          <w:rFonts w:ascii="Times" w:hAnsi="Times"/>
          <w:b/>
          <w:bCs/>
          <w:color w:val="000000"/>
          <w:sz w:val="16"/>
          <w:szCs w:val="16"/>
        </w:rPr>
        <w:t>.</w:t>
      </w:r>
      <w:ins w:id="2213"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L. Rodriguez-Cintron</w:t>
      </w:r>
    </w:p>
    <w:p w14:paraId="00BA9378" w14:textId="1B65D821" w:rsidR="00BB4783" w:rsidRDefault="00BB4783" w:rsidP="00BB4783">
      <w:pPr>
        <w:pStyle w:val="section0"/>
        <w:tabs>
          <w:tab w:val="left" w:pos="2970"/>
          <w:tab w:val="left" w:pos="3600"/>
          <w:tab w:val="left" w:pos="8820"/>
        </w:tabs>
        <w:spacing w:before="0" w:beforeAutospacing="0" w:after="0" w:afterAutospacing="0" w:line="186" w:lineRule="atLeast"/>
        <w:ind w:left="720" w:right="144"/>
        <w:rPr>
          <w:rFonts w:ascii="Times" w:hAnsi="Times"/>
          <w:color w:val="000000"/>
          <w:sz w:val="15"/>
          <w:szCs w:val="15"/>
        </w:rPr>
      </w:pPr>
      <w:ins w:id="2214" w:author="Knapp, Beverly" w:date="2021-07-19T14:48:00Z">
        <w:r w:rsidRPr="00927868">
          <w:rPr>
            <w:rFonts w:ascii="Times" w:hAnsi="Times"/>
            <w:color w:val="000000"/>
            <w:sz w:val="15"/>
            <w:szCs w:val="15"/>
          </w:rPr>
          <w:t>Section 2</w:t>
        </w:r>
      </w:ins>
      <w:r>
        <w:rPr>
          <w:rFonts w:ascii="Times" w:hAnsi="Times"/>
          <w:color w:val="000000"/>
          <w:sz w:val="15"/>
          <w:szCs w:val="15"/>
        </w:rPr>
        <w:t>80</w:t>
      </w:r>
      <w:r w:rsidR="00292E2E">
        <w:rPr>
          <w:rFonts w:ascii="Times" w:hAnsi="Times"/>
          <w:color w:val="000000"/>
          <w:sz w:val="15"/>
          <w:szCs w:val="15"/>
        </w:rPr>
        <w:t>8</w:t>
      </w:r>
      <w:r w:rsidRPr="00927868">
        <w:rPr>
          <w:rFonts w:ascii="Times" w:hAnsi="Times"/>
          <w:color w:val="000000"/>
          <w:sz w:val="15"/>
          <w:szCs w:val="15"/>
        </w:rPr>
        <w:t xml:space="preserve"> </w:t>
      </w:r>
      <w:ins w:id="2215"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216" w:author="Knapp, Beverly" w:date="2021-07-19T14:48:00Z">
        <w:r w:rsidRPr="00927868">
          <w:rPr>
            <w:rFonts w:ascii="Times" w:hAnsi="Times"/>
            <w:color w:val="000000"/>
            <w:sz w:val="15"/>
            <w:szCs w:val="15"/>
          </w:rPr>
          <w:t>site on the first day of class and follow any instructions or they may be dropped from the course.</w:t>
        </w:r>
      </w:ins>
    </w:p>
    <w:p w14:paraId="0B0C8CAD" w14:textId="77777777" w:rsidR="00CF37E5" w:rsidRPr="000C2031" w:rsidRDefault="00CF37E5" w:rsidP="00CF37E5">
      <w:pPr>
        <w:pStyle w:val="SECTION"/>
        <w:rPr>
          <w:color w:val="FF0000"/>
          <w:highlight w:val="yellow"/>
        </w:rPr>
      </w:pPr>
      <w:r w:rsidRPr="000C2031">
        <w:rPr>
          <w:color w:val="FF0000"/>
          <w:highlight w:val="yellow"/>
        </w:rPr>
        <w:t>4174</w:t>
      </w:r>
      <w:r w:rsidRPr="000C2031">
        <w:rPr>
          <w:color w:val="FF0000"/>
          <w:highlight w:val="yellow"/>
        </w:rPr>
        <w:tab/>
        <w:t>HSDUL LIVE ONLINE 3:00-4:25pm TTh ................ S. Atkins ................. DVS</w:t>
      </w:r>
    </w:p>
    <w:p w14:paraId="7B7D822A" w14:textId="77777777" w:rsidR="00CF37E5" w:rsidRPr="000D4265" w:rsidRDefault="00CF37E5" w:rsidP="00CF37E5">
      <w:pPr>
        <w:pStyle w:val="section0"/>
        <w:tabs>
          <w:tab w:val="left" w:pos="2970"/>
          <w:tab w:val="left" w:pos="3600"/>
        </w:tabs>
        <w:spacing w:before="0" w:beforeAutospacing="0" w:after="0" w:afterAutospacing="0" w:line="186" w:lineRule="atLeast"/>
        <w:ind w:left="720" w:right="144"/>
        <w:rPr>
          <w:color w:val="FF0000"/>
        </w:rPr>
      </w:pPr>
      <w:r w:rsidRPr="000D4265">
        <w:rPr>
          <w:rFonts w:ascii="Times" w:hAnsi="Times"/>
          <w:color w:val="FF0000"/>
          <w:sz w:val="15"/>
          <w:szCs w:val="15"/>
          <w:highlight w:val="yellow"/>
        </w:rPr>
        <w:t>Section 4174 is designed for Da Vinci Schools High School students. Section 4174 is a live online class that includes required Zoom meetings every TTh 3:00-4:25pm. Registered students must login to the Canvas course site on the first day of class and follow any instructions or they may be dropped from the course.</w:t>
      </w:r>
    </w:p>
    <w:p w14:paraId="4C032E17" w14:textId="0DDF9E76" w:rsidR="004E539E" w:rsidRPr="0013270C" w:rsidRDefault="004E539E" w:rsidP="00CF37E5">
      <w:pPr>
        <w:pStyle w:val="section0"/>
        <w:tabs>
          <w:tab w:val="left" w:pos="3420"/>
          <w:tab w:val="left" w:pos="5760"/>
          <w:tab w:val="left" w:pos="5850"/>
        </w:tabs>
        <w:spacing w:before="0" w:beforeAutospacing="0" w:after="0" w:afterAutospacing="0" w:line="186" w:lineRule="atLeast"/>
        <w:ind w:left="288" w:right="144"/>
        <w:rPr>
          <w:color w:val="FF0000"/>
          <w:highlight w:val="yellow"/>
        </w:rPr>
      </w:pPr>
      <w:r w:rsidRPr="0013270C">
        <w:rPr>
          <w:rFonts w:ascii="Times" w:hAnsi="Times"/>
          <w:b/>
          <w:bCs/>
          <w:color w:val="FF0000"/>
          <w:sz w:val="16"/>
          <w:szCs w:val="16"/>
          <w:highlight w:val="yellow"/>
        </w:rPr>
        <w:lastRenderedPageBreak/>
        <w:t>41</w:t>
      </w:r>
      <w:r w:rsidR="00CF37E5">
        <w:rPr>
          <w:rFonts w:ascii="Times" w:hAnsi="Times"/>
          <w:b/>
          <w:bCs/>
          <w:color w:val="FF0000"/>
          <w:sz w:val="16"/>
          <w:szCs w:val="16"/>
          <w:highlight w:val="yellow"/>
        </w:rPr>
        <w:t>78</w:t>
      </w:r>
      <w:r w:rsidRPr="0013270C">
        <w:rPr>
          <w:rFonts w:ascii="Times" w:hAnsi="Times"/>
          <w:b/>
          <w:bCs/>
          <w:color w:val="FF0000"/>
          <w:sz w:val="16"/>
          <w:szCs w:val="16"/>
          <w:highlight w:val="yellow"/>
        </w:rPr>
        <w:t xml:space="preserve">   LIVE ONLINE </w:t>
      </w:r>
      <w:r>
        <w:rPr>
          <w:rFonts w:ascii="Times" w:hAnsi="Times"/>
          <w:b/>
          <w:bCs/>
          <w:color w:val="FF0000"/>
          <w:sz w:val="16"/>
          <w:szCs w:val="16"/>
          <w:highlight w:val="yellow"/>
        </w:rPr>
        <w:t>MW</w:t>
      </w:r>
      <w:r w:rsidRPr="0013270C">
        <w:rPr>
          <w:rFonts w:ascii="Times" w:hAnsi="Times"/>
          <w:b/>
          <w:bCs/>
          <w:color w:val="FF0000"/>
          <w:sz w:val="16"/>
          <w:szCs w:val="16"/>
          <w:highlight w:val="yellow"/>
        </w:rPr>
        <w:t xml:space="preserve"> </w:t>
      </w:r>
      <w:r w:rsidR="00CF37E5">
        <w:rPr>
          <w:rFonts w:ascii="Times" w:hAnsi="Times"/>
          <w:b/>
          <w:bCs/>
          <w:color w:val="FF0000"/>
          <w:sz w:val="16"/>
          <w:szCs w:val="16"/>
          <w:highlight w:val="yellow"/>
        </w:rPr>
        <w:t>1</w:t>
      </w:r>
      <w:r w:rsidRPr="0013270C">
        <w:rPr>
          <w:rFonts w:ascii="Times" w:hAnsi="Times"/>
          <w:b/>
          <w:bCs/>
          <w:color w:val="FF0000"/>
          <w:sz w:val="16"/>
          <w:szCs w:val="16"/>
          <w:highlight w:val="yellow"/>
        </w:rPr>
        <w:t>:05-</w:t>
      </w:r>
      <w:r w:rsidR="00CF37E5">
        <w:rPr>
          <w:rFonts w:ascii="Times" w:hAnsi="Times"/>
          <w:b/>
          <w:bCs/>
          <w:color w:val="FF0000"/>
          <w:sz w:val="16"/>
          <w:szCs w:val="16"/>
          <w:highlight w:val="yellow"/>
        </w:rPr>
        <w:t>2</w:t>
      </w:r>
      <w:r w:rsidRPr="0013270C">
        <w:rPr>
          <w:rFonts w:ascii="Times" w:hAnsi="Times"/>
          <w:b/>
          <w:bCs/>
          <w:color w:val="FF0000"/>
          <w:sz w:val="16"/>
          <w:szCs w:val="16"/>
          <w:highlight w:val="yellow"/>
        </w:rPr>
        <w:t>:30</w:t>
      </w:r>
      <w:r w:rsidR="00CF37E5">
        <w:rPr>
          <w:rFonts w:ascii="Times" w:hAnsi="Times"/>
          <w:b/>
          <w:bCs/>
          <w:color w:val="FF0000"/>
          <w:sz w:val="16"/>
          <w:szCs w:val="16"/>
          <w:highlight w:val="yellow"/>
        </w:rPr>
        <w:t>p</w:t>
      </w:r>
      <w:r w:rsidRPr="0013270C">
        <w:rPr>
          <w:rFonts w:ascii="Times" w:hAnsi="Times"/>
          <w:b/>
          <w:bCs/>
          <w:color w:val="FF0000"/>
          <w:sz w:val="16"/>
          <w:szCs w:val="16"/>
          <w:highlight w:val="yellow"/>
        </w:rPr>
        <w:t>m …………………</w:t>
      </w:r>
      <w:r>
        <w:rPr>
          <w:rFonts w:ascii="Times" w:hAnsi="Times"/>
          <w:b/>
          <w:bCs/>
          <w:color w:val="FF0000"/>
          <w:sz w:val="16"/>
          <w:szCs w:val="16"/>
          <w:highlight w:val="yellow"/>
        </w:rPr>
        <w:t xml:space="preserve">. </w:t>
      </w:r>
      <w:r w:rsidR="00CF37E5">
        <w:rPr>
          <w:rFonts w:ascii="Times" w:hAnsi="Times"/>
          <w:b/>
          <w:bCs/>
          <w:color w:val="FF0000"/>
          <w:sz w:val="16"/>
          <w:szCs w:val="16"/>
          <w:highlight w:val="yellow"/>
        </w:rPr>
        <w:t>R. Montes</w:t>
      </w:r>
      <w:r>
        <w:rPr>
          <w:rFonts w:ascii="Times" w:hAnsi="Times"/>
          <w:b/>
          <w:bCs/>
          <w:color w:val="FF0000"/>
          <w:sz w:val="16"/>
          <w:szCs w:val="16"/>
          <w:highlight w:val="yellow"/>
        </w:rPr>
        <w:t xml:space="preserve"> …</w:t>
      </w:r>
      <w:r w:rsidR="00CF37E5">
        <w:rPr>
          <w:rFonts w:ascii="Times" w:hAnsi="Times"/>
          <w:b/>
          <w:bCs/>
          <w:color w:val="FF0000"/>
          <w:sz w:val="16"/>
          <w:szCs w:val="16"/>
          <w:highlight w:val="yellow"/>
        </w:rPr>
        <w:t>……..</w:t>
      </w:r>
      <w:r>
        <w:rPr>
          <w:rFonts w:ascii="Times" w:hAnsi="Times"/>
          <w:b/>
          <w:bCs/>
          <w:color w:val="FF0000"/>
          <w:sz w:val="16"/>
          <w:szCs w:val="16"/>
          <w:highlight w:val="yellow"/>
        </w:rPr>
        <w:t>... ICHS</w:t>
      </w:r>
    </w:p>
    <w:p w14:paraId="310BFDC6" w14:textId="3309A984" w:rsidR="004E539E" w:rsidRPr="0013270C" w:rsidRDefault="004E539E" w:rsidP="004E539E">
      <w:pPr>
        <w:pStyle w:val="section0"/>
        <w:tabs>
          <w:tab w:val="left" w:pos="3420"/>
          <w:tab w:val="left" w:pos="4320"/>
          <w:tab w:val="left" w:pos="5760"/>
        </w:tabs>
        <w:spacing w:before="0" w:beforeAutospacing="0" w:after="0" w:afterAutospacing="0" w:line="186" w:lineRule="atLeast"/>
        <w:ind w:left="720" w:right="144"/>
        <w:rPr>
          <w:color w:val="FF0000"/>
        </w:rPr>
      </w:pPr>
      <w:r w:rsidRPr="0013270C">
        <w:rPr>
          <w:rFonts w:ascii="Times" w:hAnsi="Times"/>
          <w:color w:val="FF0000"/>
          <w:sz w:val="16"/>
          <w:szCs w:val="16"/>
          <w:highlight w:val="yellow"/>
        </w:rPr>
        <w:t>Section 41</w:t>
      </w:r>
      <w:r w:rsidR="00CF37E5">
        <w:rPr>
          <w:rFonts w:ascii="Times" w:hAnsi="Times"/>
          <w:color w:val="FF0000"/>
          <w:sz w:val="16"/>
          <w:szCs w:val="16"/>
          <w:highlight w:val="yellow"/>
        </w:rPr>
        <w:t>78</w:t>
      </w:r>
      <w:r w:rsidRPr="0013270C">
        <w:rPr>
          <w:rFonts w:ascii="Times" w:hAnsi="Times"/>
          <w:color w:val="FF0000"/>
          <w:sz w:val="16"/>
          <w:szCs w:val="16"/>
          <w:highlight w:val="yellow"/>
        </w:rPr>
        <w:t xml:space="preserve"> is designed for City Honors High School</w:t>
      </w:r>
      <w:r w:rsidR="00E63605">
        <w:rPr>
          <w:rFonts w:ascii="Times" w:hAnsi="Times"/>
          <w:color w:val="FF0000"/>
          <w:sz w:val="16"/>
          <w:szCs w:val="16"/>
          <w:highlight w:val="yellow"/>
        </w:rPr>
        <w:t xml:space="preserve"> students</w:t>
      </w:r>
      <w:r w:rsidRPr="0013270C">
        <w:rPr>
          <w:rFonts w:ascii="Times" w:hAnsi="Times"/>
          <w:color w:val="FF0000"/>
          <w:sz w:val="16"/>
          <w:szCs w:val="16"/>
          <w:highlight w:val="yellow"/>
        </w:rPr>
        <w:t>. Section 41</w:t>
      </w:r>
      <w:r w:rsidR="00CF37E5">
        <w:rPr>
          <w:rFonts w:ascii="Times" w:hAnsi="Times"/>
          <w:color w:val="FF0000"/>
          <w:sz w:val="16"/>
          <w:szCs w:val="16"/>
          <w:highlight w:val="yellow"/>
        </w:rPr>
        <w:t>78</w:t>
      </w:r>
      <w:r w:rsidRPr="0013270C">
        <w:rPr>
          <w:rFonts w:ascii="Times" w:hAnsi="Times"/>
          <w:color w:val="FF0000"/>
          <w:sz w:val="16"/>
          <w:szCs w:val="16"/>
          <w:highlight w:val="yellow"/>
        </w:rPr>
        <w:t xml:space="preserve"> is a live online class that includes required Zoom meetings every </w:t>
      </w:r>
      <w:r>
        <w:rPr>
          <w:rFonts w:ascii="Times" w:hAnsi="Times"/>
          <w:color w:val="FF0000"/>
          <w:sz w:val="16"/>
          <w:szCs w:val="16"/>
          <w:highlight w:val="yellow"/>
        </w:rPr>
        <w:t>MW</w:t>
      </w:r>
      <w:r w:rsidRPr="0013270C">
        <w:rPr>
          <w:rFonts w:ascii="Times" w:hAnsi="Times"/>
          <w:color w:val="FF0000"/>
          <w:sz w:val="16"/>
          <w:szCs w:val="16"/>
          <w:highlight w:val="yellow"/>
        </w:rPr>
        <w:t xml:space="preserve"> </w:t>
      </w:r>
      <w:r w:rsidR="00CF37E5">
        <w:rPr>
          <w:rFonts w:ascii="Times" w:hAnsi="Times"/>
          <w:color w:val="FF0000"/>
          <w:sz w:val="16"/>
          <w:szCs w:val="16"/>
          <w:highlight w:val="yellow"/>
        </w:rPr>
        <w:t>1</w:t>
      </w:r>
      <w:r w:rsidRPr="0013270C">
        <w:rPr>
          <w:rFonts w:ascii="Times" w:hAnsi="Times"/>
          <w:color w:val="FF0000"/>
          <w:sz w:val="16"/>
          <w:szCs w:val="16"/>
          <w:highlight w:val="yellow"/>
        </w:rPr>
        <w:t>:05-</w:t>
      </w:r>
      <w:r w:rsidR="00CF37E5">
        <w:rPr>
          <w:rFonts w:ascii="Times" w:hAnsi="Times"/>
          <w:color w:val="FF0000"/>
          <w:sz w:val="16"/>
          <w:szCs w:val="16"/>
          <w:highlight w:val="yellow"/>
        </w:rPr>
        <w:t>2</w:t>
      </w:r>
      <w:r w:rsidRPr="0013270C">
        <w:rPr>
          <w:rFonts w:ascii="Times" w:hAnsi="Times"/>
          <w:color w:val="FF0000"/>
          <w:sz w:val="16"/>
          <w:szCs w:val="16"/>
          <w:highlight w:val="yellow"/>
        </w:rPr>
        <w:t>:30</w:t>
      </w:r>
      <w:r w:rsidR="00CF37E5">
        <w:rPr>
          <w:rFonts w:ascii="Times" w:hAnsi="Times"/>
          <w:color w:val="FF0000"/>
          <w:sz w:val="16"/>
          <w:szCs w:val="16"/>
          <w:highlight w:val="yellow"/>
        </w:rPr>
        <w:t>p</w:t>
      </w:r>
      <w:r w:rsidRPr="0013270C">
        <w:rPr>
          <w:rFonts w:ascii="Times" w:hAnsi="Times"/>
          <w:color w:val="FF0000"/>
          <w:sz w:val="16"/>
          <w:szCs w:val="16"/>
          <w:highlight w:val="yellow"/>
        </w:rPr>
        <w:t>m. Students must login to the Canvas course site on the first day of class and follow any instructions or they may be dropped from the class.</w:t>
      </w:r>
    </w:p>
    <w:bookmarkEnd w:id="2058"/>
    <w:p w14:paraId="10B8006B" w14:textId="77777777" w:rsidR="00E25534" w:rsidRDefault="00E25534" w:rsidP="00B0639A">
      <w:pPr>
        <w:pStyle w:val="COURSE"/>
      </w:pPr>
      <w:r>
        <w:t>Psychology 101H - 3 Units</w:t>
      </w:r>
    </w:p>
    <w:p w14:paraId="7DF4C795" w14:textId="77777777" w:rsidR="00E25534" w:rsidRDefault="00E25534" w:rsidP="00E25534">
      <w:pPr>
        <w:pStyle w:val="Title"/>
      </w:pPr>
      <w:r>
        <w:t xml:space="preserve"> Honors General Psychology</w:t>
      </w:r>
    </w:p>
    <w:p w14:paraId="3299AC1C" w14:textId="77777777" w:rsidR="00B87434" w:rsidRDefault="00B87434" w:rsidP="00B87434">
      <w:pPr>
        <w:pStyle w:val="PREREQUISITE"/>
      </w:pPr>
      <w:r>
        <w:t>Recommended Preparation: English 1 or eligibility for English 1A or qualification by appropriate assessment</w:t>
      </w:r>
    </w:p>
    <w:p w14:paraId="4C6C6B8A" w14:textId="77777777" w:rsidR="00B87434" w:rsidRDefault="00B87434" w:rsidP="00B87434">
      <w:pPr>
        <w:pStyle w:val="PREREQUISITE"/>
      </w:pPr>
      <w:r>
        <w:t>Note: Students may take either Psychology 101 or Psychology 101H.  Duplicate credit will not be awarded. Formerly Psychology 5H</w:t>
      </w:r>
    </w:p>
    <w:p w14:paraId="76665DE7" w14:textId="77777777" w:rsidR="00EF020C" w:rsidRPr="004442CA" w:rsidRDefault="00EF020C" w:rsidP="0037674D">
      <w:pPr>
        <w:pStyle w:val="section0"/>
        <w:tabs>
          <w:tab w:val="left" w:pos="2970"/>
          <w:tab w:val="left" w:pos="3600"/>
          <w:tab w:val="left" w:pos="3780"/>
          <w:tab w:val="left" w:pos="3870"/>
          <w:tab w:val="left" w:pos="4320"/>
          <w:tab w:val="left" w:pos="4410"/>
        </w:tabs>
        <w:spacing w:before="0" w:beforeAutospacing="0" w:after="0" w:afterAutospacing="0" w:line="186" w:lineRule="atLeast"/>
        <w:ind w:left="288" w:right="144"/>
      </w:pPr>
      <w:bookmarkStart w:id="2217" w:name="_Hlk87017885"/>
      <w:r w:rsidRPr="004442CA">
        <w:rPr>
          <w:rFonts w:ascii="Times" w:hAnsi="Times"/>
          <w:b/>
          <w:bCs/>
          <w:color w:val="000000"/>
          <w:sz w:val="16"/>
          <w:szCs w:val="16"/>
        </w:rPr>
        <w:t>2</w:t>
      </w:r>
      <w:r>
        <w:rPr>
          <w:rFonts w:ascii="Times" w:hAnsi="Times"/>
          <w:b/>
          <w:bCs/>
          <w:color w:val="000000"/>
          <w:sz w:val="16"/>
          <w:szCs w:val="16"/>
        </w:rPr>
        <w:t>812</w:t>
      </w:r>
      <w:r w:rsidRPr="004442CA">
        <w:rPr>
          <w:rFonts w:ascii="Times" w:hAnsi="Times"/>
          <w:b/>
          <w:bCs/>
          <w:color w:val="000000"/>
          <w:sz w:val="16"/>
          <w:szCs w:val="16"/>
        </w:rPr>
        <w:t>   HYBRID</w:t>
      </w:r>
      <w:ins w:id="2218"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9</w:t>
      </w:r>
      <w:ins w:id="2219" w:author="Knapp, Beverly" w:date="2021-07-19T15:10:00Z">
        <w:r w:rsidRPr="004442CA">
          <w:rPr>
            <w:rFonts w:ascii="Times" w:hAnsi="Times"/>
            <w:b/>
            <w:bCs/>
            <w:color w:val="000000"/>
            <w:sz w:val="16"/>
            <w:szCs w:val="16"/>
          </w:rPr>
          <w:t>:</w:t>
        </w:r>
      </w:ins>
      <w:r>
        <w:rPr>
          <w:rFonts w:ascii="Times" w:hAnsi="Times"/>
          <w:b/>
          <w:bCs/>
          <w:color w:val="000000"/>
          <w:sz w:val="16"/>
          <w:szCs w:val="16"/>
        </w:rPr>
        <w:t>45</w:t>
      </w:r>
      <w:ins w:id="2220" w:author="Knapp, Beverly" w:date="2021-07-19T15:10:00Z">
        <w:r w:rsidRPr="004442CA">
          <w:rPr>
            <w:rFonts w:ascii="Times" w:hAnsi="Times"/>
            <w:b/>
            <w:bCs/>
            <w:color w:val="000000"/>
            <w:sz w:val="16"/>
            <w:szCs w:val="16"/>
          </w:rPr>
          <w:t>-</w:t>
        </w:r>
      </w:ins>
      <w:r>
        <w:rPr>
          <w:rFonts w:ascii="Times" w:hAnsi="Times"/>
          <w:b/>
          <w:bCs/>
          <w:color w:val="000000"/>
          <w:sz w:val="16"/>
          <w:szCs w:val="16"/>
        </w:rPr>
        <w:t>11</w:t>
      </w:r>
      <w:ins w:id="2221" w:author="Knapp, Beverly" w:date="2021-07-19T15:10:00Z">
        <w:r w:rsidRPr="004442CA">
          <w:rPr>
            <w:rFonts w:ascii="Times" w:hAnsi="Times"/>
            <w:b/>
            <w:bCs/>
            <w:color w:val="000000"/>
            <w:sz w:val="16"/>
            <w:szCs w:val="16"/>
          </w:rPr>
          <w:t>:</w:t>
        </w:r>
      </w:ins>
      <w:r>
        <w:rPr>
          <w:rFonts w:ascii="Times" w:hAnsi="Times"/>
          <w:b/>
          <w:bCs/>
          <w:color w:val="000000"/>
          <w:sz w:val="16"/>
          <w:szCs w:val="16"/>
        </w:rPr>
        <w:t>10a</w:t>
      </w:r>
      <w:ins w:id="2222"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w:t>
      </w:r>
      <w:r>
        <w:rPr>
          <w:rFonts w:ascii="Times" w:hAnsi="Times"/>
          <w:b/>
          <w:bCs/>
          <w:color w:val="000000"/>
          <w:sz w:val="16"/>
          <w:szCs w:val="16"/>
        </w:rPr>
        <w:t>M</w:t>
      </w:r>
      <w:r w:rsidRPr="004442CA">
        <w:rPr>
          <w:rFonts w:ascii="Times" w:hAnsi="Times"/>
          <w:b/>
          <w:bCs/>
          <w:color w:val="000000"/>
          <w:sz w:val="16"/>
          <w:szCs w:val="16"/>
        </w:rPr>
        <w:t xml:space="preserve"> </w:t>
      </w:r>
      <w:r>
        <w:rPr>
          <w:rFonts w:ascii="Times" w:hAnsi="Times"/>
          <w:b/>
          <w:bCs/>
          <w:color w:val="000000"/>
          <w:sz w:val="16"/>
          <w:szCs w:val="16"/>
        </w:rPr>
        <w:t>ARTB 30</w:t>
      </w:r>
      <w:r w:rsidR="0040697E">
        <w:rPr>
          <w:rFonts w:ascii="Times" w:hAnsi="Times"/>
          <w:b/>
          <w:bCs/>
          <w:color w:val="000000"/>
          <w:sz w:val="16"/>
          <w:szCs w:val="16"/>
        </w:rPr>
        <w:t>7</w:t>
      </w:r>
      <w:r>
        <w:rPr>
          <w:rFonts w:ascii="Times" w:hAnsi="Times"/>
          <w:b/>
          <w:bCs/>
          <w:color w:val="000000"/>
          <w:sz w:val="16"/>
          <w:szCs w:val="16"/>
        </w:rPr>
        <w:t xml:space="preserve"> </w:t>
      </w:r>
      <w:r w:rsidRPr="004442CA">
        <w:rPr>
          <w:rFonts w:ascii="Times" w:hAnsi="Times"/>
          <w:b/>
          <w:bCs/>
          <w:color w:val="000000"/>
          <w:sz w:val="16"/>
          <w:szCs w:val="16"/>
        </w:rPr>
        <w:t>…</w:t>
      </w:r>
      <w:r w:rsidR="0037674D">
        <w:rPr>
          <w:rFonts w:ascii="Times" w:hAnsi="Times"/>
          <w:b/>
          <w:bCs/>
          <w:color w:val="000000"/>
          <w:sz w:val="16"/>
          <w:szCs w:val="16"/>
        </w:rPr>
        <w:t>………</w:t>
      </w:r>
      <w:r w:rsidRPr="004442CA">
        <w:rPr>
          <w:rFonts w:ascii="Times" w:hAnsi="Times"/>
          <w:b/>
          <w:bCs/>
          <w:color w:val="000000"/>
          <w:sz w:val="16"/>
          <w:szCs w:val="16"/>
        </w:rPr>
        <w:t>…...</w:t>
      </w:r>
      <w:ins w:id="2223"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A. Himsel</w:t>
      </w:r>
    </w:p>
    <w:p w14:paraId="502D5FC7" w14:textId="77777777" w:rsidR="00EF020C" w:rsidRPr="004442CA" w:rsidRDefault="00EF020C" w:rsidP="00EF020C">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Pr>
          <w:rFonts w:ascii="Times" w:hAnsi="Times"/>
          <w:color w:val="000000"/>
          <w:sz w:val="15"/>
          <w:szCs w:val="15"/>
        </w:rPr>
        <w:t xml:space="preserve">Section 2812 is designed for students in the Honors Transfer Program. </w:t>
      </w:r>
      <w:r w:rsidRPr="004442CA">
        <w:rPr>
          <w:rFonts w:ascii="Times" w:hAnsi="Times"/>
          <w:color w:val="000000"/>
          <w:sz w:val="15"/>
          <w:szCs w:val="15"/>
        </w:rPr>
        <w:t>Section 2</w:t>
      </w:r>
      <w:r>
        <w:rPr>
          <w:rFonts w:ascii="Times" w:hAnsi="Times"/>
          <w:color w:val="000000"/>
          <w:sz w:val="15"/>
          <w:szCs w:val="15"/>
        </w:rPr>
        <w:t>812</w:t>
      </w:r>
      <w:r w:rsidRPr="004442CA">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Monday</w:t>
      </w:r>
      <w:r w:rsidRPr="004442CA">
        <w:rPr>
          <w:rFonts w:ascii="Times" w:hAnsi="Times"/>
          <w:color w:val="000000"/>
          <w:sz w:val="15"/>
          <w:szCs w:val="15"/>
        </w:rPr>
        <w:t xml:space="preserve"> from </w:t>
      </w:r>
      <w:r>
        <w:rPr>
          <w:rFonts w:ascii="Times" w:hAnsi="Times"/>
          <w:color w:val="000000"/>
          <w:sz w:val="15"/>
          <w:szCs w:val="15"/>
        </w:rPr>
        <w:t>9</w:t>
      </w:r>
      <w:r w:rsidRPr="004442CA">
        <w:rPr>
          <w:rFonts w:ascii="Times" w:hAnsi="Times"/>
          <w:color w:val="000000"/>
          <w:sz w:val="15"/>
          <w:szCs w:val="15"/>
        </w:rPr>
        <w:t>:</w:t>
      </w:r>
      <w:r>
        <w:rPr>
          <w:rFonts w:ascii="Times" w:hAnsi="Times"/>
          <w:color w:val="000000"/>
          <w:sz w:val="15"/>
          <w:szCs w:val="15"/>
        </w:rPr>
        <w:t>45</w:t>
      </w:r>
      <w:r w:rsidRPr="004442CA">
        <w:rPr>
          <w:rFonts w:ascii="Times" w:hAnsi="Times"/>
          <w:color w:val="000000"/>
          <w:sz w:val="15"/>
          <w:szCs w:val="15"/>
        </w:rPr>
        <w:t>-</w:t>
      </w:r>
      <w:r>
        <w:rPr>
          <w:rFonts w:ascii="Times" w:hAnsi="Times"/>
          <w:color w:val="000000"/>
          <w:sz w:val="15"/>
          <w:szCs w:val="15"/>
        </w:rPr>
        <w:t>11</w:t>
      </w:r>
      <w:r w:rsidRPr="004442CA">
        <w:rPr>
          <w:rFonts w:ascii="Times" w:hAnsi="Times"/>
          <w:color w:val="000000"/>
          <w:sz w:val="15"/>
          <w:szCs w:val="15"/>
        </w:rPr>
        <w:t>:</w:t>
      </w:r>
      <w:r>
        <w:rPr>
          <w:rFonts w:ascii="Times" w:hAnsi="Times"/>
          <w:color w:val="000000"/>
          <w:sz w:val="15"/>
          <w:szCs w:val="15"/>
        </w:rPr>
        <w:t>10a</w:t>
      </w:r>
      <w:r w:rsidRPr="004442CA">
        <w:rPr>
          <w:rFonts w:ascii="Times" w:hAnsi="Times"/>
          <w:color w:val="000000"/>
          <w:sz w:val="15"/>
          <w:szCs w:val="15"/>
        </w:rPr>
        <w:t xml:space="preserve">m in </w:t>
      </w:r>
      <w:r>
        <w:rPr>
          <w:rFonts w:ascii="Times" w:hAnsi="Times"/>
          <w:color w:val="000000"/>
          <w:sz w:val="15"/>
          <w:szCs w:val="15"/>
        </w:rPr>
        <w:t>Art &amp; Behavioral Science 30</w:t>
      </w:r>
      <w:r w:rsidR="0040697E">
        <w:rPr>
          <w:rFonts w:ascii="Times" w:hAnsi="Times"/>
          <w:color w:val="000000"/>
          <w:sz w:val="15"/>
          <w:szCs w:val="15"/>
        </w:rPr>
        <w:t>7</w:t>
      </w:r>
      <w:r w:rsidRPr="004442CA">
        <w:rPr>
          <w:rFonts w:ascii="Times" w:hAnsi="Times"/>
          <w:color w:val="000000"/>
          <w:sz w:val="15"/>
          <w:szCs w:val="15"/>
        </w:rPr>
        <w:t>. You must attend the first class meeting or you may be dropped from the course.</w:t>
      </w:r>
    </w:p>
    <w:bookmarkEnd w:id="2217"/>
    <w:p w14:paraId="77C02EAE" w14:textId="77777777" w:rsidR="004C02BE" w:rsidRDefault="004C02BE" w:rsidP="00B0639A">
      <w:pPr>
        <w:pStyle w:val="COURSE"/>
      </w:pPr>
      <w:r>
        <w:t xml:space="preserve">Psychology </w:t>
      </w:r>
      <w:r w:rsidR="00E25534">
        <w:t>10</w:t>
      </w:r>
      <w:r>
        <w:t>2 - 3 Units</w:t>
      </w:r>
    </w:p>
    <w:p w14:paraId="22CBBDCD" w14:textId="77777777" w:rsidR="004C02BE" w:rsidRDefault="004C02BE" w:rsidP="00964BC5">
      <w:pPr>
        <w:pStyle w:val="Title"/>
      </w:pPr>
      <w:r>
        <w:t xml:space="preserve"> Psychology for Effective Living</w:t>
      </w:r>
    </w:p>
    <w:p w14:paraId="7D3D2D39" w14:textId="77777777" w:rsidR="00B87434" w:rsidRDefault="00B87434" w:rsidP="00B87434">
      <w:pPr>
        <w:pStyle w:val="PREREQUISITE"/>
      </w:pPr>
      <w:r>
        <w:t>Recommended Preparation: English 1 or eligibility for English 1A or qualification by appropriate assessment</w:t>
      </w:r>
    </w:p>
    <w:p w14:paraId="2EFCD60D" w14:textId="77777777" w:rsidR="00B87434" w:rsidRDefault="00B87434" w:rsidP="00B87434">
      <w:pPr>
        <w:pStyle w:val="PREREQUISITE"/>
      </w:pPr>
      <w:r>
        <w:t>Note: formerly Psychology 2</w:t>
      </w:r>
    </w:p>
    <w:p w14:paraId="34AC6B64" w14:textId="77777777" w:rsidR="00C17C42" w:rsidRPr="00026D89" w:rsidRDefault="00C17C42" w:rsidP="00FE1083">
      <w:pPr>
        <w:pStyle w:val="SECTION"/>
      </w:pPr>
      <w:bookmarkStart w:id="2224" w:name="_Hlk87017567"/>
      <w:r w:rsidRPr="00026D89">
        <w:t>2814</w:t>
      </w:r>
      <w:r w:rsidRPr="00026D89">
        <w:tab/>
        <w:t>ON-CAMPUS 9:45-11:10am MW …...</w:t>
      </w:r>
      <w:r w:rsidR="001A7E5D" w:rsidRPr="00026D89">
        <w:t>..</w:t>
      </w:r>
      <w:r w:rsidRPr="00026D89">
        <w:t>.....</w:t>
      </w:r>
      <w:r w:rsidR="0037674D" w:rsidRPr="00026D89">
        <w:t>..............</w:t>
      </w:r>
      <w:r w:rsidRPr="00026D89">
        <w:t>.. J. Farias</w:t>
      </w:r>
      <w:r w:rsidR="00C21611" w:rsidRPr="00026D89">
        <w:t xml:space="preserve"> </w:t>
      </w:r>
      <w:r w:rsidRPr="00026D89">
        <w:t>..................</w:t>
      </w:r>
      <w:r w:rsidR="00C21611" w:rsidRPr="00026D89">
        <w:t xml:space="preserve"> </w:t>
      </w:r>
      <w:r w:rsidRPr="00026D89">
        <w:t>ARTB 348</w:t>
      </w:r>
    </w:p>
    <w:p w14:paraId="55A0BDC8" w14:textId="2BE0D2D3" w:rsidR="001A7E5D" w:rsidRPr="00026D89" w:rsidRDefault="001A7E5D" w:rsidP="00FE1083">
      <w:pPr>
        <w:pStyle w:val="SECTION"/>
      </w:pPr>
      <w:r w:rsidRPr="00026D89">
        <w:t>2816</w:t>
      </w:r>
      <w:r w:rsidRPr="00026D89">
        <w:tab/>
        <w:t>ON-CAMPUS 11:30-12:55pm TTh …</w:t>
      </w:r>
      <w:r w:rsidR="0037674D" w:rsidRPr="00026D89">
        <w:t>………..</w:t>
      </w:r>
      <w:r w:rsidRPr="00026D89">
        <w:t>.......... J. Farias</w:t>
      </w:r>
      <w:r w:rsidR="00C21611" w:rsidRPr="00026D89">
        <w:t xml:space="preserve"> </w:t>
      </w:r>
      <w:r w:rsidRPr="00026D89">
        <w:t>..................</w:t>
      </w:r>
      <w:r w:rsidR="00C21611" w:rsidRPr="00026D89">
        <w:t xml:space="preserve"> </w:t>
      </w:r>
      <w:r w:rsidRPr="00026D89">
        <w:t>ARTB 348</w:t>
      </w:r>
    </w:p>
    <w:p w14:paraId="0FACF11A" w14:textId="71BE5050" w:rsidR="00F6348C" w:rsidRPr="00F6348C" w:rsidRDefault="00F6348C" w:rsidP="00F6348C">
      <w:pPr>
        <w:pStyle w:val="section0"/>
        <w:tabs>
          <w:tab w:val="left" w:pos="2970"/>
          <w:tab w:val="left" w:pos="3600"/>
          <w:tab w:val="left" w:pos="3870"/>
          <w:tab w:val="left" w:pos="4320"/>
        </w:tabs>
        <w:spacing w:before="0" w:beforeAutospacing="0" w:after="0" w:afterAutospacing="0" w:line="186" w:lineRule="atLeast"/>
        <w:ind w:left="288" w:right="144"/>
        <w:rPr>
          <w:ins w:id="2225" w:author="Knapp, Beverly" w:date="2021-07-19T14:48:00Z"/>
          <w:rFonts w:ascii="Times" w:hAnsi="Times"/>
          <w:b/>
          <w:bCs/>
          <w:color w:val="FF0000"/>
          <w:sz w:val="16"/>
          <w:szCs w:val="16"/>
          <w:highlight w:val="yellow"/>
        </w:rPr>
      </w:pPr>
      <w:bookmarkStart w:id="2226" w:name="_Hlk92448867"/>
      <w:ins w:id="2227" w:author="Knapp, Beverly" w:date="2021-07-19T14:48:00Z">
        <w:r w:rsidRPr="00F6348C">
          <w:rPr>
            <w:rFonts w:ascii="Times" w:hAnsi="Times"/>
            <w:b/>
            <w:bCs/>
            <w:color w:val="FF0000"/>
            <w:sz w:val="16"/>
            <w:szCs w:val="16"/>
            <w:highlight w:val="yellow"/>
          </w:rPr>
          <w:t>2</w:t>
        </w:r>
      </w:ins>
      <w:r w:rsidRPr="00F6348C">
        <w:rPr>
          <w:rFonts w:ascii="Times" w:hAnsi="Times"/>
          <w:b/>
          <w:bCs/>
          <w:color w:val="FF0000"/>
          <w:sz w:val="16"/>
          <w:szCs w:val="16"/>
          <w:highlight w:val="yellow"/>
        </w:rPr>
        <w:t xml:space="preserve">817 </w:t>
      </w:r>
      <w:ins w:id="2228" w:author="Knapp, Beverly" w:date="2021-07-19T14:48:00Z">
        <w:r w:rsidRPr="00F6348C">
          <w:rPr>
            <w:rFonts w:ascii="Times" w:hAnsi="Times"/>
            <w:b/>
            <w:bCs/>
            <w:color w:val="FF0000"/>
            <w:sz w:val="16"/>
            <w:szCs w:val="16"/>
            <w:highlight w:val="yellow"/>
          </w:rPr>
          <w:t>  ONLINE ............................................</w:t>
        </w:r>
      </w:ins>
      <w:ins w:id="2229" w:author="Knapp, Beverly" w:date="2021-07-19T15:26:00Z">
        <w:r w:rsidRPr="00F6348C">
          <w:rPr>
            <w:rFonts w:ascii="Times" w:hAnsi="Times"/>
            <w:b/>
            <w:bCs/>
            <w:color w:val="FF0000"/>
            <w:sz w:val="16"/>
            <w:szCs w:val="16"/>
            <w:highlight w:val="yellow"/>
          </w:rPr>
          <w:t>.......</w:t>
        </w:r>
      </w:ins>
      <w:r w:rsidRPr="00F6348C">
        <w:rPr>
          <w:rFonts w:ascii="Times" w:hAnsi="Times"/>
          <w:b/>
          <w:bCs/>
          <w:color w:val="FF0000"/>
          <w:sz w:val="16"/>
          <w:szCs w:val="16"/>
          <w:highlight w:val="yellow"/>
        </w:rPr>
        <w:t>.</w:t>
      </w:r>
      <w:ins w:id="2230" w:author="Knapp, Beverly" w:date="2021-07-19T15:26:00Z">
        <w:r w:rsidRPr="00F6348C">
          <w:rPr>
            <w:rFonts w:ascii="Times" w:hAnsi="Times"/>
            <w:b/>
            <w:bCs/>
            <w:color w:val="FF0000"/>
            <w:sz w:val="16"/>
            <w:szCs w:val="16"/>
            <w:highlight w:val="yellow"/>
          </w:rPr>
          <w:t>....</w:t>
        </w:r>
      </w:ins>
      <w:ins w:id="2231" w:author="Knapp, Beverly" w:date="2021-07-19T14:48:00Z">
        <w:r w:rsidRPr="00F6348C">
          <w:rPr>
            <w:rFonts w:ascii="Times" w:hAnsi="Times"/>
            <w:b/>
            <w:bCs/>
            <w:color w:val="FF0000"/>
            <w:sz w:val="16"/>
            <w:szCs w:val="16"/>
            <w:highlight w:val="yellow"/>
          </w:rPr>
          <w:t>.</w:t>
        </w:r>
      </w:ins>
      <w:r w:rsidRPr="00F6348C">
        <w:rPr>
          <w:rFonts w:ascii="Times" w:hAnsi="Times"/>
          <w:b/>
          <w:bCs/>
          <w:color w:val="FF0000"/>
          <w:sz w:val="16"/>
          <w:szCs w:val="16"/>
          <w:highlight w:val="yellow"/>
        </w:rPr>
        <w:t>........</w:t>
      </w:r>
      <w:ins w:id="2232" w:author="Knapp, Beverly" w:date="2021-07-19T14:48:00Z">
        <w:r w:rsidRPr="00F6348C">
          <w:rPr>
            <w:rFonts w:ascii="Times" w:hAnsi="Times"/>
            <w:b/>
            <w:bCs/>
            <w:color w:val="FF0000"/>
            <w:sz w:val="16"/>
            <w:szCs w:val="16"/>
            <w:highlight w:val="yellow"/>
          </w:rPr>
          <w:t>...</w:t>
        </w:r>
      </w:ins>
      <w:r w:rsidRPr="00F6348C">
        <w:rPr>
          <w:rFonts w:ascii="Times" w:hAnsi="Times"/>
          <w:b/>
          <w:bCs/>
          <w:color w:val="FF0000"/>
          <w:sz w:val="16"/>
          <w:szCs w:val="16"/>
          <w:highlight w:val="yellow"/>
        </w:rPr>
        <w:t>..</w:t>
      </w:r>
      <w:ins w:id="2233" w:author="Knapp, Beverly" w:date="2021-07-19T14:48:00Z">
        <w:r w:rsidRPr="00F6348C">
          <w:rPr>
            <w:rFonts w:ascii="Times" w:hAnsi="Times"/>
            <w:b/>
            <w:bCs/>
            <w:color w:val="FF0000"/>
            <w:sz w:val="16"/>
            <w:szCs w:val="16"/>
            <w:highlight w:val="yellow"/>
          </w:rPr>
          <w:t xml:space="preserve">.. </w:t>
        </w:r>
      </w:ins>
      <w:r w:rsidRPr="00F6348C">
        <w:rPr>
          <w:rFonts w:ascii="Times" w:hAnsi="Times"/>
          <w:b/>
          <w:bCs/>
          <w:color w:val="FF0000"/>
          <w:sz w:val="16"/>
          <w:szCs w:val="16"/>
          <w:highlight w:val="yellow"/>
        </w:rPr>
        <w:t>L. Kato</w:t>
      </w:r>
    </w:p>
    <w:p w14:paraId="78AA3607" w14:textId="07596FF7" w:rsidR="00F6348C" w:rsidRPr="00F6348C" w:rsidRDefault="00F6348C" w:rsidP="00F6348C">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234" w:author="Knapp, Beverly" w:date="2021-07-19T14:48:00Z">
        <w:r w:rsidRPr="00F6348C">
          <w:rPr>
            <w:rFonts w:ascii="Times" w:hAnsi="Times"/>
            <w:color w:val="FF0000"/>
            <w:sz w:val="15"/>
            <w:szCs w:val="15"/>
            <w:highlight w:val="yellow"/>
          </w:rPr>
          <w:t>Section 2</w:t>
        </w:r>
      </w:ins>
      <w:r w:rsidRPr="00F6348C">
        <w:rPr>
          <w:rFonts w:ascii="Times" w:hAnsi="Times"/>
          <w:color w:val="FF0000"/>
          <w:sz w:val="15"/>
          <w:szCs w:val="15"/>
          <w:highlight w:val="yellow"/>
        </w:rPr>
        <w:t xml:space="preserve">817 </w:t>
      </w:r>
      <w:ins w:id="2235" w:author="Knapp, Beverly" w:date="2021-07-19T14:48:00Z">
        <w:r w:rsidRPr="00F6348C">
          <w:rPr>
            <w:rFonts w:ascii="Times" w:hAnsi="Times"/>
            <w:color w:val="FF0000"/>
            <w:sz w:val="15"/>
            <w:szCs w:val="15"/>
            <w:highlight w:val="yellow"/>
          </w:rPr>
          <w:t xml:space="preserve">is a fully online class. Registered students must login to the Canvas </w:t>
        </w:r>
      </w:ins>
      <w:r w:rsidRPr="00F6348C">
        <w:rPr>
          <w:rFonts w:ascii="Times" w:hAnsi="Times"/>
          <w:color w:val="FF0000"/>
          <w:sz w:val="15"/>
          <w:szCs w:val="15"/>
          <w:highlight w:val="yellow"/>
        </w:rPr>
        <w:t xml:space="preserve">course </w:t>
      </w:r>
      <w:ins w:id="2236" w:author="Knapp, Beverly" w:date="2021-07-19T14:48:00Z">
        <w:r w:rsidRPr="00F6348C">
          <w:rPr>
            <w:rFonts w:ascii="Times" w:hAnsi="Times"/>
            <w:color w:val="FF0000"/>
            <w:sz w:val="15"/>
            <w:szCs w:val="15"/>
            <w:highlight w:val="yellow"/>
          </w:rPr>
          <w:t>site on the first day of class and follow any instructions or they may be dropped from the course.</w:t>
        </w:r>
      </w:ins>
    </w:p>
    <w:bookmarkEnd w:id="2224"/>
    <w:bookmarkEnd w:id="2226"/>
    <w:p w14:paraId="129D956C" w14:textId="77777777" w:rsidR="004C02BE" w:rsidRDefault="004C02BE" w:rsidP="00B0639A">
      <w:pPr>
        <w:pStyle w:val="COURSE"/>
      </w:pPr>
      <w:r>
        <w:t xml:space="preserve">Psychology </w:t>
      </w:r>
      <w:r w:rsidR="00E25534">
        <w:t>10</w:t>
      </w:r>
      <w:r>
        <w:t>3 - 3 Units</w:t>
      </w:r>
    </w:p>
    <w:p w14:paraId="427A1C10" w14:textId="77777777" w:rsidR="004C02BE" w:rsidRDefault="004C02BE" w:rsidP="00964BC5">
      <w:pPr>
        <w:pStyle w:val="Title"/>
      </w:pPr>
      <w:r>
        <w:t xml:space="preserve"> Critical Thinking and Psychology</w:t>
      </w:r>
    </w:p>
    <w:p w14:paraId="619364C2" w14:textId="77777777" w:rsidR="00B87434" w:rsidRDefault="00B87434" w:rsidP="00B87434">
      <w:pPr>
        <w:pStyle w:val="PREREQUISITE"/>
      </w:pPr>
      <w:r>
        <w:t>Prerequisite: English 1A or English 1AH with a minimum grade of C</w:t>
      </w:r>
    </w:p>
    <w:p w14:paraId="6E8D433C" w14:textId="77777777" w:rsidR="00B87434" w:rsidRDefault="00B87434" w:rsidP="00B87434">
      <w:pPr>
        <w:pStyle w:val="PREREQUISITE"/>
      </w:pPr>
      <w:r>
        <w:t>Note: This course satisfies the critical thinking/English composition requirement of IGETC and the critical thinking requirement of the CSU transfer pattern. formerly Psychology 3</w:t>
      </w:r>
    </w:p>
    <w:p w14:paraId="3C59500E" w14:textId="77777777" w:rsidR="001A7E5D" w:rsidRPr="00927868" w:rsidRDefault="001A7E5D" w:rsidP="001A7E5D">
      <w:pPr>
        <w:pStyle w:val="section0"/>
        <w:tabs>
          <w:tab w:val="left" w:pos="2970"/>
          <w:tab w:val="left" w:pos="3600"/>
          <w:tab w:val="left" w:pos="3870"/>
        </w:tabs>
        <w:spacing w:before="0" w:beforeAutospacing="0" w:after="0" w:afterAutospacing="0" w:line="186" w:lineRule="atLeast"/>
        <w:ind w:left="288" w:right="144"/>
        <w:rPr>
          <w:ins w:id="2237" w:author="Knapp, Beverly" w:date="2021-07-19T14:48:00Z"/>
          <w:rFonts w:ascii="Times" w:hAnsi="Times"/>
          <w:b/>
          <w:bCs/>
          <w:color w:val="000000"/>
          <w:sz w:val="16"/>
          <w:szCs w:val="16"/>
        </w:rPr>
      </w:pPr>
      <w:bookmarkStart w:id="2238" w:name="_Hlk87017770"/>
      <w:ins w:id="2239"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818</w:t>
      </w:r>
      <w:ins w:id="2240" w:author="Knapp, Beverly" w:date="2021-07-19T14:48:00Z">
        <w:r w:rsidRPr="00927868">
          <w:rPr>
            <w:rFonts w:ascii="Times" w:hAnsi="Times"/>
            <w:b/>
            <w:bCs/>
            <w:color w:val="000000"/>
            <w:sz w:val="16"/>
            <w:szCs w:val="16"/>
          </w:rPr>
          <w:t>   ONLINE .....................</w:t>
        </w:r>
      </w:ins>
      <w:r w:rsidR="003C09E4">
        <w:rPr>
          <w:rFonts w:ascii="Times" w:hAnsi="Times"/>
          <w:b/>
          <w:bCs/>
          <w:color w:val="000000"/>
          <w:sz w:val="16"/>
          <w:szCs w:val="16"/>
        </w:rPr>
        <w:t>.......</w:t>
      </w:r>
      <w:ins w:id="2241" w:author="Knapp, Beverly" w:date="2021-07-19T14:48:00Z">
        <w:r w:rsidRPr="00927868">
          <w:rPr>
            <w:rFonts w:ascii="Times" w:hAnsi="Times"/>
            <w:b/>
            <w:bCs/>
            <w:color w:val="000000"/>
            <w:sz w:val="16"/>
            <w:szCs w:val="16"/>
          </w:rPr>
          <w:t>.......................</w:t>
        </w:r>
      </w:ins>
      <w:ins w:id="2242"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243" w:author="Knapp, Beverly" w:date="2021-07-19T15:26:00Z">
        <w:r w:rsidRPr="00927868">
          <w:rPr>
            <w:rFonts w:ascii="Times" w:hAnsi="Times"/>
            <w:b/>
            <w:bCs/>
            <w:color w:val="000000"/>
            <w:sz w:val="16"/>
            <w:szCs w:val="16"/>
          </w:rPr>
          <w:t>....</w:t>
        </w:r>
      </w:ins>
      <w:ins w:id="2244"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245"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Y. Chu</w:t>
      </w:r>
    </w:p>
    <w:p w14:paraId="4960FB48" w14:textId="77777777" w:rsidR="001A7E5D" w:rsidRPr="00927868" w:rsidRDefault="001A7E5D" w:rsidP="001A7E5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246"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818 </w:t>
      </w:r>
      <w:ins w:id="2247"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248" w:author="Knapp, Beverly" w:date="2021-07-19T14:48:00Z">
        <w:r w:rsidRPr="00927868">
          <w:rPr>
            <w:rFonts w:ascii="Times" w:hAnsi="Times"/>
            <w:color w:val="000000"/>
            <w:sz w:val="15"/>
            <w:szCs w:val="15"/>
          </w:rPr>
          <w:t>site on the first day of class and follow any instructions or they may be dropped from the course.</w:t>
        </w:r>
      </w:ins>
    </w:p>
    <w:p w14:paraId="2894DCF6" w14:textId="77777777" w:rsidR="00F92043" w:rsidRPr="00927868" w:rsidRDefault="00F92043" w:rsidP="00F92043">
      <w:pPr>
        <w:pStyle w:val="section0"/>
        <w:tabs>
          <w:tab w:val="left" w:pos="2970"/>
          <w:tab w:val="left" w:pos="3600"/>
          <w:tab w:val="left" w:pos="3870"/>
        </w:tabs>
        <w:spacing w:before="0" w:beforeAutospacing="0" w:after="0" w:afterAutospacing="0" w:line="186" w:lineRule="atLeast"/>
        <w:ind w:left="288" w:right="144"/>
        <w:rPr>
          <w:ins w:id="2249" w:author="Knapp, Beverly" w:date="2021-07-19T14:48:00Z"/>
          <w:rFonts w:ascii="Times" w:hAnsi="Times"/>
          <w:b/>
          <w:bCs/>
          <w:color w:val="000000"/>
          <w:sz w:val="16"/>
          <w:szCs w:val="16"/>
        </w:rPr>
      </w:pPr>
      <w:ins w:id="2250"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820</w:t>
      </w:r>
      <w:ins w:id="2251" w:author="Knapp, Beverly" w:date="2021-07-19T14:48:00Z">
        <w:r w:rsidRPr="00927868">
          <w:rPr>
            <w:rFonts w:ascii="Times" w:hAnsi="Times"/>
            <w:b/>
            <w:bCs/>
            <w:color w:val="000000"/>
            <w:sz w:val="16"/>
            <w:szCs w:val="16"/>
          </w:rPr>
          <w:t>   ONLINE ............................</w:t>
        </w:r>
      </w:ins>
      <w:r w:rsidR="003C09E4">
        <w:rPr>
          <w:rFonts w:ascii="Times" w:hAnsi="Times"/>
          <w:b/>
          <w:bCs/>
          <w:color w:val="000000"/>
          <w:sz w:val="16"/>
          <w:szCs w:val="16"/>
        </w:rPr>
        <w:t>......</w:t>
      </w:r>
      <w:ins w:id="2252" w:author="Knapp, Beverly" w:date="2021-07-19T14:48:00Z">
        <w:r w:rsidRPr="00927868">
          <w:rPr>
            <w:rFonts w:ascii="Times" w:hAnsi="Times"/>
            <w:b/>
            <w:bCs/>
            <w:color w:val="000000"/>
            <w:sz w:val="16"/>
            <w:szCs w:val="16"/>
          </w:rPr>
          <w:t>................</w:t>
        </w:r>
      </w:ins>
      <w:ins w:id="2253"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254" w:author="Knapp, Beverly" w:date="2021-07-19T15:26:00Z">
        <w:r w:rsidRPr="00927868">
          <w:rPr>
            <w:rFonts w:ascii="Times" w:hAnsi="Times"/>
            <w:b/>
            <w:bCs/>
            <w:color w:val="000000"/>
            <w:sz w:val="16"/>
            <w:szCs w:val="16"/>
          </w:rPr>
          <w:t>....</w:t>
        </w:r>
      </w:ins>
      <w:ins w:id="2255"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256"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Y. Chu</w:t>
      </w:r>
    </w:p>
    <w:p w14:paraId="71EDA11B" w14:textId="77777777" w:rsidR="00F92043" w:rsidRDefault="00F92043" w:rsidP="00F92043">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257"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820 </w:t>
      </w:r>
      <w:ins w:id="2258"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259" w:author="Knapp, Beverly" w:date="2021-07-19T14:48:00Z">
        <w:r w:rsidRPr="00927868">
          <w:rPr>
            <w:rFonts w:ascii="Times" w:hAnsi="Times"/>
            <w:color w:val="000000"/>
            <w:sz w:val="15"/>
            <w:szCs w:val="15"/>
          </w:rPr>
          <w:t>site on the first day of class and follow any instructions or they may be dropped from the course.</w:t>
        </w:r>
      </w:ins>
    </w:p>
    <w:bookmarkEnd w:id="2238"/>
    <w:p w14:paraId="444A7D8C" w14:textId="77777777" w:rsidR="00591267" w:rsidRPr="004442CA" w:rsidRDefault="00591267" w:rsidP="004C6517">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4442CA">
        <w:rPr>
          <w:rFonts w:ascii="Times" w:hAnsi="Times"/>
          <w:b/>
          <w:bCs/>
          <w:color w:val="000000"/>
          <w:sz w:val="16"/>
          <w:szCs w:val="16"/>
        </w:rPr>
        <w:t>2</w:t>
      </w:r>
      <w:r>
        <w:rPr>
          <w:rFonts w:ascii="Times" w:hAnsi="Times"/>
          <w:b/>
          <w:bCs/>
          <w:color w:val="000000"/>
          <w:sz w:val="16"/>
          <w:szCs w:val="16"/>
        </w:rPr>
        <w:t>822</w:t>
      </w:r>
      <w:r w:rsidRPr="004442CA">
        <w:rPr>
          <w:rFonts w:ascii="Times" w:hAnsi="Times"/>
          <w:b/>
          <w:bCs/>
          <w:color w:val="000000"/>
          <w:sz w:val="16"/>
          <w:szCs w:val="16"/>
        </w:rPr>
        <w:t>   HYBRID</w:t>
      </w:r>
      <w:ins w:id="2260"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9</w:t>
      </w:r>
      <w:ins w:id="2261" w:author="Knapp, Beverly" w:date="2021-07-19T15:10:00Z">
        <w:r w:rsidRPr="004442CA">
          <w:rPr>
            <w:rFonts w:ascii="Times" w:hAnsi="Times"/>
            <w:b/>
            <w:bCs/>
            <w:color w:val="000000"/>
            <w:sz w:val="16"/>
            <w:szCs w:val="16"/>
          </w:rPr>
          <w:t>:</w:t>
        </w:r>
      </w:ins>
      <w:r>
        <w:rPr>
          <w:rFonts w:ascii="Times" w:hAnsi="Times"/>
          <w:b/>
          <w:bCs/>
          <w:color w:val="000000"/>
          <w:sz w:val="16"/>
          <w:szCs w:val="16"/>
        </w:rPr>
        <w:t>45</w:t>
      </w:r>
      <w:ins w:id="2262" w:author="Knapp, Beverly" w:date="2021-07-19T15:10:00Z">
        <w:r w:rsidRPr="004442CA">
          <w:rPr>
            <w:rFonts w:ascii="Times" w:hAnsi="Times"/>
            <w:b/>
            <w:bCs/>
            <w:color w:val="000000"/>
            <w:sz w:val="16"/>
            <w:szCs w:val="16"/>
          </w:rPr>
          <w:t>-</w:t>
        </w:r>
      </w:ins>
      <w:r>
        <w:rPr>
          <w:rFonts w:ascii="Times" w:hAnsi="Times"/>
          <w:b/>
          <w:bCs/>
          <w:color w:val="000000"/>
          <w:sz w:val="16"/>
          <w:szCs w:val="16"/>
        </w:rPr>
        <w:t>11</w:t>
      </w:r>
      <w:ins w:id="2263" w:author="Knapp, Beverly" w:date="2021-07-19T15:10:00Z">
        <w:r w:rsidRPr="004442CA">
          <w:rPr>
            <w:rFonts w:ascii="Times" w:hAnsi="Times"/>
            <w:b/>
            <w:bCs/>
            <w:color w:val="000000"/>
            <w:sz w:val="16"/>
            <w:szCs w:val="16"/>
          </w:rPr>
          <w:t>:</w:t>
        </w:r>
      </w:ins>
      <w:r>
        <w:rPr>
          <w:rFonts w:ascii="Times" w:hAnsi="Times"/>
          <w:b/>
          <w:bCs/>
          <w:color w:val="000000"/>
          <w:sz w:val="16"/>
          <w:szCs w:val="16"/>
        </w:rPr>
        <w:t>10a</w:t>
      </w:r>
      <w:ins w:id="2264"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w:t>
      </w:r>
      <w:r>
        <w:rPr>
          <w:rFonts w:ascii="Times" w:hAnsi="Times"/>
          <w:b/>
          <w:bCs/>
          <w:color w:val="000000"/>
          <w:sz w:val="16"/>
          <w:szCs w:val="16"/>
        </w:rPr>
        <w:t>W</w:t>
      </w:r>
      <w:r w:rsidRPr="004442CA">
        <w:rPr>
          <w:rFonts w:ascii="Times" w:hAnsi="Times"/>
          <w:b/>
          <w:bCs/>
          <w:color w:val="000000"/>
          <w:sz w:val="16"/>
          <w:szCs w:val="16"/>
        </w:rPr>
        <w:t xml:space="preserve"> </w:t>
      </w:r>
      <w:r>
        <w:rPr>
          <w:rFonts w:ascii="Times" w:hAnsi="Times"/>
          <w:b/>
          <w:bCs/>
          <w:color w:val="000000"/>
          <w:sz w:val="16"/>
          <w:szCs w:val="16"/>
        </w:rPr>
        <w:t xml:space="preserve">SOCS 123 </w:t>
      </w:r>
      <w:r w:rsidRPr="004442CA">
        <w:rPr>
          <w:rFonts w:ascii="Times" w:hAnsi="Times"/>
          <w:b/>
          <w:bCs/>
          <w:color w:val="000000"/>
          <w:sz w:val="16"/>
          <w:szCs w:val="16"/>
        </w:rPr>
        <w:t>…</w:t>
      </w:r>
      <w:r w:rsidR="003C09E4">
        <w:rPr>
          <w:rFonts w:ascii="Times" w:hAnsi="Times"/>
          <w:b/>
          <w:bCs/>
          <w:color w:val="000000"/>
          <w:sz w:val="16"/>
          <w:szCs w:val="16"/>
        </w:rPr>
        <w:t>………..</w:t>
      </w:r>
      <w:r w:rsidRPr="004442CA">
        <w:rPr>
          <w:rFonts w:ascii="Times" w:hAnsi="Times"/>
          <w:b/>
          <w:bCs/>
          <w:color w:val="000000"/>
          <w:sz w:val="16"/>
          <w:szCs w:val="16"/>
        </w:rPr>
        <w:t>.</w:t>
      </w:r>
      <w:r w:rsidR="003C09E4">
        <w:rPr>
          <w:rFonts w:ascii="Times" w:hAnsi="Times"/>
          <w:b/>
          <w:bCs/>
          <w:color w:val="000000"/>
          <w:sz w:val="16"/>
          <w:szCs w:val="16"/>
        </w:rPr>
        <w:t>.</w:t>
      </w:r>
      <w:r w:rsidRPr="004442CA">
        <w:rPr>
          <w:rFonts w:ascii="Times" w:hAnsi="Times"/>
          <w:b/>
          <w:bCs/>
          <w:color w:val="000000"/>
          <w:sz w:val="16"/>
          <w:szCs w:val="16"/>
        </w:rPr>
        <w:t>..</w:t>
      </w:r>
      <w:ins w:id="2265"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M. Abdelhamid</w:t>
      </w:r>
    </w:p>
    <w:p w14:paraId="78BF3DB2" w14:textId="77777777" w:rsidR="00591267" w:rsidRPr="004442CA" w:rsidRDefault="00591267" w:rsidP="003C09E4">
      <w:pPr>
        <w:pStyle w:val="section0"/>
        <w:tabs>
          <w:tab w:val="left" w:pos="3600"/>
          <w:tab w:val="left" w:pos="4320"/>
          <w:tab w:val="left" w:pos="7110"/>
        </w:tabs>
        <w:spacing w:before="0" w:beforeAutospacing="0" w:after="0" w:afterAutospacing="0" w:line="186" w:lineRule="atLeast"/>
        <w:ind w:left="720" w:right="144"/>
        <w:rPr>
          <w:rFonts w:ascii="Times" w:hAnsi="Times"/>
          <w:color w:val="000000"/>
          <w:sz w:val="15"/>
          <w:szCs w:val="15"/>
        </w:rPr>
      </w:pPr>
      <w:r w:rsidRPr="004442CA">
        <w:rPr>
          <w:rFonts w:ascii="Times" w:hAnsi="Times"/>
          <w:color w:val="000000"/>
          <w:sz w:val="15"/>
          <w:szCs w:val="15"/>
        </w:rPr>
        <w:t>Section 2</w:t>
      </w:r>
      <w:r>
        <w:rPr>
          <w:rFonts w:ascii="Times" w:hAnsi="Times"/>
          <w:color w:val="000000"/>
          <w:sz w:val="15"/>
          <w:szCs w:val="15"/>
        </w:rPr>
        <w:t>822</w:t>
      </w:r>
      <w:r w:rsidRPr="004442CA">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Wednesday</w:t>
      </w:r>
      <w:r w:rsidRPr="004442CA">
        <w:rPr>
          <w:rFonts w:ascii="Times" w:hAnsi="Times"/>
          <w:color w:val="000000"/>
          <w:sz w:val="15"/>
          <w:szCs w:val="15"/>
        </w:rPr>
        <w:t xml:space="preserve"> from </w:t>
      </w:r>
      <w:r>
        <w:rPr>
          <w:rFonts w:ascii="Times" w:hAnsi="Times"/>
          <w:color w:val="000000"/>
          <w:sz w:val="15"/>
          <w:szCs w:val="15"/>
        </w:rPr>
        <w:t>9</w:t>
      </w:r>
      <w:r w:rsidRPr="004442CA">
        <w:rPr>
          <w:rFonts w:ascii="Times" w:hAnsi="Times"/>
          <w:color w:val="000000"/>
          <w:sz w:val="15"/>
          <w:szCs w:val="15"/>
        </w:rPr>
        <w:t>:</w:t>
      </w:r>
      <w:r>
        <w:rPr>
          <w:rFonts w:ascii="Times" w:hAnsi="Times"/>
          <w:color w:val="000000"/>
          <w:sz w:val="15"/>
          <w:szCs w:val="15"/>
        </w:rPr>
        <w:t>45</w:t>
      </w:r>
      <w:r w:rsidRPr="004442CA">
        <w:rPr>
          <w:rFonts w:ascii="Times" w:hAnsi="Times"/>
          <w:color w:val="000000"/>
          <w:sz w:val="15"/>
          <w:szCs w:val="15"/>
        </w:rPr>
        <w:t>-</w:t>
      </w:r>
      <w:r>
        <w:rPr>
          <w:rFonts w:ascii="Times" w:hAnsi="Times"/>
          <w:color w:val="000000"/>
          <w:sz w:val="15"/>
          <w:szCs w:val="15"/>
        </w:rPr>
        <w:t>11</w:t>
      </w:r>
      <w:r w:rsidRPr="004442CA">
        <w:rPr>
          <w:rFonts w:ascii="Times" w:hAnsi="Times"/>
          <w:color w:val="000000"/>
          <w:sz w:val="15"/>
          <w:szCs w:val="15"/>
        </w:rPr>
        <w:t>:</w:t>
      </w:r>
      <w:r>
        <w:rPr>
          <w:rFonts w:ascii="Times" w:hAnsi="Times"/>
          <w:color w:val="000000"/>
          <w:sz w:val="15"/>
          <w:szCs w:val="15"/>
        </w:rPr>
        <w:t>10a</w:t>
      </w:r>
      <w:r w:rsidRPr="004442CA">
        <w:rPr>
          <w:rFonts w:ascii="Times" w:hAnsi="Times"/>
          <w:color w:val="000000"/>
          <w:sz w:val="15"/>
          <w:szCs w:val="15"/>
        </w:rPr>
        <w:t xml:space="preserve">m in </w:t>
      </w:r>
      <w:r>
        <w:rPr>
          <w:rFonts w:ascii="Times" w:hAnsi="Times"/>
          <w:color w:val="000000"/>
          <w:sz w:val="15"/>
          <w:szCs w:val="15"/>
        </w:rPr>
        <w:t>Social Science 123</w:t>
      </w:r>
      <w:r w:rsidRPr="004442CA">
        <w:rPr>
          <w:rFonts w:ascii="Times" w:hAnsi="Times"/>
          <w:color w:val="000000"/>
          <w:sz w:val="15"/>
          <w:szCs w:val="15"/>
        </w:rPr>
        <w:t>. You must attend the first class meeting or you may be dropped from the course.</w:t>
      </w:r>
    </w:p>
    <w:p w14:paraId="5D335C7B" w14:textId="2B367115" w:rsidR="003F0222" w:rsidRPr="00614880" w:rsidRDefault="003F0222" w:rsidP="003F0222">
      <w:pPr>
        <w:pStyle w:val="section0"/>
        <w:tabs>
          <w:tab w:val="left" w:pos="2970"/>
          <w:tab w:val="left" w:pos="3600"/>
          <w:tab w:val="left" w:pos="3870"/>
          <w:tab w:val="left" w:pos="4320"/>
        </w:tabs>
        <w:spacing w:before="0" w:beforeAutospacing="0" w:after="0" w:afterAutospacing="0" w:line="186" w:lineRule="atLeast"/>
        <w:ind w:left="288" w:right="144"/>
        <w:rPr>
          <w:ins w:id="2266" w:author="Knapp, Beverly" w:date="2021-07-19T14:48:00Z"/>
          <w:rFonts w:ascii="Times" w:hAnsi="Times"/>
          <w:b/>
          <w:bCs/>
          <w:color w:val="000000"/>
          <w:sz w:val="16"/>
          <w:szCs w:val="16"/>
        </w:rPr>
      </w:pPr>
      <w:bookmarkStart w:id="2267" w:name="_Hlk93405034"/>
      <w:ins w:id="2268" w:author="Knapp, Beverly" w:date="2021-07-19T14:48:00Z">
        <w:r w:rsidRPr="00614880">
          <w:rPr>
            <w:rFonts w:ascii="Times" w:hAnsi="Times"/>
            <w:b/>
            <w:bCs/>
            <w:color w:val="000000"/>
            <w:sz w:val="16"/>
            <w:szCs w:val="16"/>
          </w:rPr>
          <w:t>2</w:t>
        </w:r>
      </w:ins>
      <w:r>
        <w:rPr>
          <w:rFonts w:ascii="Times" w:hAnsi="Times"/>
          <w:b/>
          <w:bCs/>
          <w:color w:val="000000"/>
          <w:sz w:val="16"/>
          <w:szCs w:val="16"/>
        </w:rPr>
        <w:t xml:space="preserve">824 </w:t>
      </w:r>
      <w:ins w:id="2269" w:author="Knapp, Beverly" w:date="2021-07-19T14:48:00Z">
        <w:r w:rsidRPr="00614880">
          <w:rPr>
            <w:rFonts w:ascii="Times" w:hAnsi="Times"/>
            <w:b/>
            <w:bCs/>
            <w:color w:val="000000"/>
            <w:sz w:val="16"/>
            <w:szCs w:val="16"/>
          </w:rPr>
          <w:t xml:space="preserve">  </w:t>
        </w:r>
        <w:r w:rsidRPr="003F0222">
          <w:rPr>
            <w:rFonts w:ascii="Times" w:hAnsi="Times"/>
            <w:b/>
            <w:bCs/>
            <w:color w:val="FF0000"/>
            <w:sz w:val="16"/>
            <w:szCs w:val="16"/>
            <w:highlight w:val="yellow"/>
          </w:rPr>
          <w:t>ONLINE</w:t>
        </w:r>
        <w:r w:rsidRPr="003F0222">
          <w:rPr>
            <w:rFonts w:ascii="Times" w:hAnsi="Times"/>
            <w:b/>
            <w:bCs/>
            <w:color w:val="FF0000"/>
            <w:sz w:val="16"/>
            <w:szCs w:val="16"/>
          </w:rPr>
          <w:t xml:space="preserve"> </w:t>
        </w:r>
        <w:r w:rsidRPr="00614880">
          <w:rPr>
            <w:rFonts w:ascii="Times" w:hAnsi="Times"/>
            <w:b/>
            <w:bCs/>
            <w:color w:val="000000"/>
            <w:sz w:val="16"/>
            <w:szCs w:val="16"/>
          </w:rPr>
          <w:t>............................................</w:t>
        </w:r>
      </w:ins>
      <w:ins w:id="2270"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271" w:author="Knapp, Beverly" w:date="2021-07-19T15:26:00Z">
        <w:r w:rsidRPr="00614880">
          <w:rPr>
            <w:rFonts w:ascii="Times" w:hAnsi="Times"/>
            <w:b/>
            <w:bCs/>
            <w:color w:val="000000"/>
            <w:sz w:val="16"/>
            <w:szCs w:val="16"/>
          </w:rPr>
          <w:t>....</w:t>
        </w:r>
      </w:ins>
      <w:ins w:id="2272" w:author="Knapp, Beverly" w:date="2021-07-19T14:48:00Z">
        <w:r w:rsidRPr="00614880">
          <w:rPr>
            <w:rFonts w:ascii="Times" w:hAnsi="Times"/>
            <w:b/>
            <w:bCs/>
            <w:color w:val="000000"/>
            <w:sz w:val="16"/>
            <w:szCs w:val="16"/>
          </w:rPr>
          <w:t>.</w:t>
        </w:r>
      </w:ins>
      <w:r>
        <w:rPr>
          <w:rFonts w:ascii="Times" w:hAnsi="Times"/>
          <w:b/>
          <w:bCs/>
          <w:color w:val="000000"/>
          <w:sz w:val="16"/>
          <w:szCs w:val="16"/>
        </w:rPr>
        <w:t>..</w:t>
      </w:r>
      <w:ins w:id="227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Pr>
          <w:rFonts w:ascii="Times" w:hAnsi="Times"/>
          <w:b/>
          <w:bCs/>
          <w:color w:val="000000"/>
          <w:sz w:val="16"/>
          <w:szCs w:val="16"/>
        </w:rPr>
        <w:t>......</w:t>
      </w:r>
      <w:r w:rsidRPr="00614880">
        <w:rPr>
          <w:rFonts w:ascii="Times" w:hAnsi="Times"/>
          <w:b/>
          <w:bCs/>
          <w:color w:val="000000"/>
          <w:sz w:val="16"/>
          <w:szCs w:val="16"/>
        </w:rPr>
        <w:t>.</w:t>
      </w:r>
      <w:ins w:id="2274"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Foley</w:t>
      </w:r>
    </w:p>
    <w:p w14:paraId="166FCA1B" w14:textId="5B5FDCC4" w:rsidR="003F0222" w:rsidRPr="003F0222" w:rsidRDefault="003F0222" w:rsidP="003F0222">
      <w:pPr>
        <w:pStyle w:val="section0"/>
        <w:tabs>
          <w:tab w:val="left" w:pos="2970"/>
          <w:tab w:val="left" w:pos="3420"/>
        </w:tabs>
        <w:spacing w:before="0" w:beforeAutospacing="0" w:after="0" w:afterAutospacing="0" w:line="186" w:lineRule="atLeast"/>
        <w:ind w:left="720" w:right="144"/>
        <w:rPr>
          <w:rFonts w:ascii="Times" w:hAnsi="Times"/>
          <w:color w:val="FF0000"/>
          <w:sz w:val="15"/>
          <w:szCs w:val="15"/>
        </w:rPr>
      </w:pPr>
      <w:ins w:id="2275" w:author="Knapp, Beverly" w:date="2021-07-19T14:48:00Z">
        <w:r w:rsidRPr="003F0222">
          <w:rPr>
            <w:rFonts w:ascii="Times" w:hAnsi="Times"/>
            <w:color w:val="FF0000"/>
            <w:sz w:val="15"/>
            <w:szCs w:val="15"/>
            <w:highlight w:val="yellow"/>
          </w:rPr>
          <w:t>Section 2</w:t>
        </w:r>
      </w:ins>
      <w:r w:rsidRPr="003F0222">
        <w:rPr>
          <w:rFonts w:ascii="Times" w:hAnsi="Times"/>
          <w:color w:val="FF0000"/>
          <w:sz w:val="15"/>
          <w:szCs w:val="15"/>
          <w:highlight w:val="yellow"/>
        </w:rPr>
        <w:t xml:space="preserve">824 </w:t>
      </w:r>
      <w:ins w:id="2276" w:author="Knapp, Beverly" w:date="2021-07-19T14:48:00Z">
        <w:r w:rsidRPr="003F0222">
          <w:rPr>
            <w:rFonts w:ascii="Times" w:hAnsi="Times"/>
            <w:color w:val="FF0000"/>
            <w:sz w:val="15"/>
            <w:szCs w:val="15"/>
            <w:highlight w:val="yellow"/>
          </w:rPr>
          <w:t xml:space="preserve">is a fully online class. Registered students must login to the Canvas </w:t>
        </w:r>
      </w:ins>
      <w:r w:rsidRPr="003F0222">
        <w:rPr>
          <w:rFonts w:ascii="Times" w:hAnsi="Times"/>
          <w:color w:val="FF0000"/>
          <w:sz w:val="15"/>
          <w:szCs w:val="15"/>
          <w:highlight w:val="yellow"/>
        </w:rPr>
        <w:t xml:space="preserve">course </w:t>
      </w:r>
      <w:ins w:id="2277" w:author="Knapp, Beverly" w:date="2021-07-19T14:48:00Z">
        <w:r w:rsidRPr="003F0222">
          <w:rPr>
            <w:rFonts w:ascii="Times" w:hAnsi="Times"/>
            <w:color w:val="FF0000"/>
            <w:sz w:val="15"/>
            <w:szCs w:val="15"/>
            <w:highlight w:val="yellow"/>
          </w:rPr>
          <w:t>site on the first day of class and follow any instructions or they may be dropped from the course</w:t>
        </w:r>
      </w:ins>
      <w:r w:rsidRPr="003F0222">
        <w:rPr>
          <w:rFonts w:ascii="Times" w:hAnsi="Times"/>
          <w:color w:val="FF0000"/>
          <w:sz w:val="15"/>
          <w:szCs w:val="15"/>
          <w:highlight w:val="yellow"/>
        </w:rPr>
        <w:t xml:space="preserve">. </w:t>
      </w:r>
    </w:p>
    <w:bookmarkEnd w:id="2267"/>
    <w:p w14:paraId="5C162591" w14:textId="77777777" w:rsidR="00591267" w:rsidRPr="00614880" w:rsidRDefault="00591267" w:rsidP="003C09E4">
      <w:pPr>
        <w:pStyle w:val="section0"/>
        <w:tabs>
          <w:tab w:val="left" w:pos="2970"/>
          <w:tab w:val="left" w:pos="3600"/>
          <w:tab w:val="left" w:pos="3870"/>
          <w:tab w:val="left" w:pos="4320"/>
        </w:tabs>
        <w:spacing w:before="0" w:beforeAutospacing="0" w:after="0" w:afterAutospacing="0" w:line="186" w:lineRule="atLeast"/>
        <w:ind w:left="288" w:right="144"/>
        <w:rPr>
          <w:ins w:id="2278" w:author="Knapp, Beverly" w:date="2021-07-19T14:48:00Z"/>
          <w:rFonts w:ascii="Times" w:hAnsi="Times"/>
          <w:b/>
          <w:bCs/>
          <w:color w:val="000000"/>
          <w:sz w:val="16"/>
          <w:szCs w:val="16"/>
        </w:rPr>
      </w:pPr>
      <w:ins w:id="2279" w:author="Knapp, Beverly" w:date="2021-07-19T14:48:00Z">
        <w:r w:rsidRPr="00614880">
          <w:rPr>
            <w:rFonts w:ascii="Times" w:hAnsi="Times"/>
            <w:b/>
            <w:bCs/>
            <w:color w:val="000000"/>
            <w:sz w:val="16"/>
            <w:szCs w:val="16"/>
          </w:rPr>
          <w:t>2</w:t>
        </w:r>
      </w:ins>
      <w:r>
        <w:rPr>
          <w:rFonts w:ascii="Times" w:hAnsi="Times"/>
          <w:b/>
          <w:bCs/>
          <w:color w:val="000000"/>
          <w:sz w:val="16"/>
          <w:szCs w:val="16"/>
        </w:rPr>
        <w:t>82</w:t>
      </w:r>
      <w:r w:rsidR="0011014A">
        <w:rPr>
          <w:rFonts w:ascii="Times" w:hAnsi="Times"/>
          <w:b/>
          <w:bCs/>
          <w:color w:val="000000"/>
          <w:sz w:val="16"/>
          <w:szCs w:val="16"/>
        </w:rPr>
        <w:t xml:space="preserve">6 </w:t>
      </w:r>
      <w:ins w:id="2280" w:author="Knapp, Beverly" w:date="2021-07-19T14:48:00Z">
        <w:r w:rsidRPr="00614880">
          <w:rPr>
            <w:rFonts w:ascii="Times" w:hAnsi="Times"/>
            <w:b/>
            <w:bCs/>
            <w:color w:val="000000"/>
            <w:sz w:val="16"/>
            <w:szCs w:val="16"/>
          </w:rPr>
          <w:t>  ONLINE ............................................</w:t>
        </w:r>
      </w:ins>
      <w:ins w:id="2281"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282" w:author="Knapp, Beverly" w:date="2021-07-19T15:26:00Z">
        <w:r w:rsidRPr="00614880">
          <w:rPr>
            <w:rFonts w:ascii="Times" w:hAnsi="Times"/>
            <w:b/>
            <w:bCs/>
            <w:color w:val="000000"/>
            <w:sz w:val="16"/>
            <w:szCs w:val="16"/>
          </w:rPr>
          <w:t>....</w:t>
        </w:r>
      </w:ins>
      <w:ins w:id="2283" w:author="Knapp, Beverly" w:date="2021-07-19T14:48:00Z">
        <w:r w:rsidRPr="00614880">
          <w:rPr>
            <w:rFonts w:ascii="Times" w:hAnsi="Times"/>
            <w:b/>
            <w:bCs/>
            <w:color w:val="000000"/>
            <w:sz w:val="16"/>
            <w:szCs w:val="16"/>
          </w:rPr>
          <w:t>.</w:t>
        </w:r>
      </w:ins>
      <w:r w:rsidR="0011014A">
        <w:rPr>
          <w:rFonts w:ascii="Times" w:hAnsi="Times"/>
          <w:b/>
          <w:bCs/>
          <w:color w:val="000000"/>
          <w:sz w:val="16"/>
          <w:szCs w:val="16"/>
        </w:rPr>
        <w:t>..</w:t>
      </w:r>
      <w:ins w:id="2284"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sidR="003C09E4">
        <w:rPr>
          <w:rFonts w:ascii="Times" w:hAnsi="Times"/>
          <w:b/>
          <w:bCs/>
          <w:color w:val="000000"/>
          <w:sz w:val="16"/>
          <w:szCs w:val="16"/>
        </w:rPr>
        <w:t>......</w:t>
      </w:r>
      <w:r w:rsidRPr="00614880">
        <w:rPr>
          <w:rFonts w:ascii="Times" w:hAnsi="Times"/>
          <w:b/>
          <w:bCs/>
          <w:color w:val="000000"/>
          <w:sz w:val="16"/>
          <w:szCs w:val="16"/>
        </w:rPr>
        <w:t>.</w:t>
      </w:r>
      <w:ins w:id="2285"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S. Huemer</w:t>
      </w:r>
    </w:p>
    <w:p w14:paraId="58AC07D6" w14:textId="06D42E9F" w:rsidR="00591267" w:rsidRDefault="00591267" w:rsidP="00591267">
      <w:pPr>
        <w:pStyle w:val="section0"/>
        <w:tabs>
          <w:tab w:val="left" w:pos="2970"/>
          <w:tab w:val="left" w:pos="3420"/>
        </w:tabs>
        <w:spacing w:before="0" w:beforeAutospacing="0" w:after="0" w:afterAutospacing="0" w:line="186" w:lineRule="atLeast"/>
        <w:ind w:left="720" w:right="144"/>
        <w:rPr>
          <w:rFonts w:ascii="Times" w:hAnsi="Times"/>
          <w:color w:val="000000"/>
          <w:sz w:val="15"/>
          <w:szCs w:val="15"/>
        </w:rPr>
      </w:pPr>
      <w:ins w:id="2286" w:author="Knapp, Beverly" w:date="2021-07-19T14:48:00Z">
        <w:r w:rsidRPr="00614880">
          <w:rPr>
            <w:rFonts w:ascii="Times" w:hAnsi="Times"/>
            <w:color w:val="000000"/>
            <w:sz w:val="15"/>
            <w:szCs w:val="15"/>
          </w:rPr>
          <w:t>Section 2</w:t>
        </w:r>
      </w:ins>
      <w:r>
        <w:rPr>
          <w:rFonts w:ascii="Times" w:hAnsi="Times"/>
          <w:color w:val="000000"/>
          <w:sz w:val="15"/>
          <w:szCs w:val="15"/>
        </w:rPr>
        <w:t>82</w:t>
      </w:r>
      <w:r w:rsidR="0011014A">
        <w:rPr>
          <w:rFonts w:ascii="Times" w:hAnsi="Times"/>
          <w:color w:val="000000"/>
          <w:sz w:val="15"/>
          <w:szCs w:val="15"/>
        </w:rPr>
        <w:t>6</w:t>
      </w:r>
      <w:r w:rsidRPr="00614880">
        <w:rPr>
          <w:rFonts w:ascii="Times" w:hAnsi="Times"/>
          <w:color w:val="000000"/>
          <w:sz w:val="15"/>
          <w:szCs w:val="15"/>
        </w:rPr>
        <w:t xml:space="preserve"> </w:t>
      </w:r>
      <w:ins w:id="2287"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288"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282</w:t>
      </w:r>
      <w:r w:rsidR="0011014A">
        <w:rPr>
          <w:rFonts w:ascii="Times" w:hAnsi="Times"/>
          <w:color w:val="000000"/>
          <w:sz w:val="15"/>
          <w:szCs w:val="15"/>
        </w:rPr>
        <w:t>6</w:t>
      </w:r>
      <w:r>
        <w:rPr>
          <w:rFonts w:ascii="Times" w:hAnsi="Times"/>
          <w:color w:val="000000"/>
          <w:sz w:val="15"/>
          <w:szCs w:val="15"/>
        </w:rPr>
        <w:t xml:space="preserve"> meets for 8 weeks from: April 16 to June 10, 2022.</w:t>
      </w:r>
    </w:p>
    <w:p w14:paraId="3826DC81" w14:textId="0A154F8C" w:rsidR="008C2469" w:rsidRPr="008C2469" w:rsidRDefault="008C2469" w:rsidP="008C2469">
      <w:pPr>
        <w:pStyle w:val="section0"/>
        <w:tabs>
          <w:tab w:val="left" w:pos="2970"/>
          <w:tab w:val="left" w:pos="3600"/>
          <w:tab w:val="left" w:pos="3870"/>
        </w:tabs>
        <w:spacing w:before="0" w:beforeAutospacing="0" w:after="0" w:afterAutospacing="0" w:line="186" w:lineRule="atLeast"/>
        <w:ind w:left="288" w:right="144"/>
        <w:rPr>
          <w:ins w:id="2289" w:author="Knapp, Beverly" w:date="2021-07-19T14:48:00Z"/>
          <w:rFonts w:ascii="Times" w:hAnsi="Times"/>
          <w:b/>
          <w:bCs/>
          <w:color w:val="FF0000"/>
          <w:sz w:val="16"/>
          <w:szCs w:val="16"/>
          <w:highlight w:val="yellow"/>
        </w:rPr>
      </w:pPr>
      <w:ins w:id="2290" w:author="Knapp, Beverly" w:date="2021-07-19T14:48:00Z">
        <w:r w:rsidRPr="008C2469">
          <w:rPr>
            <w:rFonts w:ascii="Times" w:hAnsi="Times"/>
            <w:b/>
            <w:bCs/>
            <w:color w:val="FF0000"/>
            <w:sz w:val="16"/>
            <w:szCs w:val="16"/>
            <w:highlight w:val="yellow"/>
          </w:rPr>
          <w:t>2</w:t>
        </w:r>
      </w:ins>
      <w:r w:rsidRPr="008C2469">
        <w:rPr>
          <w:rFonts w:ascii="Times" w:hAnsi="Times"/>
          <w:b/>
          <w:bCs/>
          <w:color w:val="FF0000"/>
          <w:sz w:val="16"/>
          <w:szCs w:val="16"/>
          <w:highlight w:val="yellow"/>
        </w:rPr>
        <w:t>828</w:t>
      </w:r>
      <w:ins w:id="2291" w:author="Knapp, Beverly" w:date="2021-07-19T14:48:00Z">
        <w:r w:rsidRPr="008C2469">
          <w:rPr>
            <w:rFonts w:ascii="Times" w:hAnsi="Times"/>
            <w:b/>
            <w:bCs/>
            <w:color w:val="FF0000"/>
            <w:sz w:val="16"/>
            <w:szCs w:val="16"/>
            <w:highlight w:val="yellow"/>
          </w:rPr>
          <w:t>   ONLINE ............................</w:t>
        </w:r>
      </w:ins>
      <w:r w:rsidRPr="008C2469">
        <w:rPr>
          <w:rFonts w:ascii="Times" w:hAnsi="Times"/>
          <w:b/>
          <w:bCs/>
          <w:color w:val="FF0000"/>
          <w:sz w:val="16"/>
          <w:szCs w:val="16"/>
          <w:highlight w:val="yellow"/>
        </w:rPr>
        <w:t>......</w:t>
      </w:r>
      <w:ins w:id="2292" w:author="Knapp, Beverly" w:date="2021-07-19T14:48:00Z">
        <w:r w:rsidRPr="008C2469">
          <w:rPr>
            <w:rFonts w:ascii="Times" w:hAnsi="Times"/>
            <w:b/>
            <w:bCs/>
            <w:color w:val="FF0000"/>
            <w:sz w:val="16"/>
            <w:szCs w:val="16"/>
            <w:highlight w:val="yellow"/>
          </w:rPr>
          <w:t>................</w:t>
        </w:r>
      </w:ins>
      <w:ins w:id="2293" w:author="Knapp, Beverly" w:date="2021-07-19T15:26:00Z">
        <w:r w:rsidRPr="008C2469">
          <w:rPr>
            <w:rFonts w:ascii="Times" w:hAnsi="Times"/>
            <w:b/>
            <w:bCs/>
            <w:color w:val="FF0000"/>
            <w:sz w:val="16"/>
            <w:szCs w:val="16"/>
            <w:highlight w:val="yellow"/>
          </w:rPr>
          <w:t>....</w:t>
        </w:r>
      </w:ins>
      <w:r w:rsidRPr="008C2469">
        <w:rPr>
          <w:rFonts w:ascii="Times" w:hAnsi="Times"/>
          <w:b/>
          <w:bCs/>
          <w:color w:val="FF0000"/>
          <w:sz w:val="16"/>
          <w:szCs w:val="16"/>
          <w:highlight w:val="yellow"/>
        </w:rPr>
        <w:t>..</w:t>
      </w:r>
      <w:ins w:id="2294" w:author="Knapp, Beverly" w:date="2021-07-19T15:26:00Z">
        <w:r w:rsidRPr="008C2469">
          <w:rPr>
            <w:rFonts w:ascii="Times" w:hAnsi="Times"/>
            <w:b/>
            <w:bCs/>
            <w:color w:val="FF0000"/>
            <w:sz w:val="16"/>
            <w:szCs w:val="16"/>
            <w:highlight w:val="yellow"/>
          </w:rPr>
          <w:t>...</w:t>
        </w:r>
      </w:ins>
      <w:r w:rsidRPr="008C2469">
        <w:rPr>
          <w:rFonts w:ascii="Times" w:hAnsi="Times"/>
          <w:b/>
          <w:bCs/>
          <w:color w:val="FF0000"/>
          <w:sz w:val="16"/>
          <w:szCs w:val="16"/>
          <w:highlight w:val="yellow"/>
        </w:rPr>
        <w:t>.</w:t>
      </w:r>
      <w:ins w:id="2295" w:author="Knapp, Beverly" w:date="2021-07-19T15:26:00Z">
        <w:r w:rsidRPr="008C2469">
          <w:rPr>
            <w:rFonts w:ascii="Times" w:hAnsi="Times"/>
            <w:b/>
            <w:bCs/>
            <w:color w:val="FF0000"/>
            <w:sz w:val="16"/>
            <w:szCs w:val="16"/>
            <w:highlight w:val="yellow"/>
          </w:rPr>
          <w:t>....</w:t>
        </w:r>
      </w:ins>
      <w:ins w:id="2296" w:author="Knapp, Beverly" w:date="2021-07-19T14:48:00Z">
        <w:r w:rsidRPr="008C2469">
          <w:rPr>
            <w:rFonts w:ascii="Times" w:hAnsi="Times"/>
            <w:b/>
            <w:bCs/>
            <w:color w:val="FF0000"/>
            <w:sz w:val="16"/>
            <w:szCs w:val="16"/>
            <w:highlight w:val="yellow"/>
          </w:rPr>
          <w:t>....</w:t>
        </w:r>
      </w:ins>
      <w:r w:rsidRPr="008C2469">
        <w:rPr>
          <w:rFonts w:ascii="Times" w:hAnsi="Times"/>
          <w:b/>
          <w:bCs/>
          <w:color w:val="FF0000"/>
          <w:sz w:val="16"/>
          <w:szCs w:val="16"/>
          <w:highlight w:val="yellow"/>
        </w:rPr>
        <w:t>..</w:t>
      </w:r>
      <w:ins w:id="2297" w:author="Knapp, Beverly" w:date="2021-07-19T14:48:00Z">
        <w:r w:rsidRPr="008C2469">
          <w:rPr>
            <w:rFonts w:ascii="Times" w:hAnsi="Times"/>
            <w:b/>
            <w:bCs/>
            <w:color w:val="FF0000"/>
            <w:sz w:val="16"/>
            <w:szCs w:val="16"/>
            <w:highlight w:val="yellow"/>
          </w:rPr>
          <w:t xml:space="preserve">.. </w:t>
        </w:r>
      </w:ins>
      <w:r w:rsidRPr="008C2469">
        <w:rPr>
          <w:rFonts w:ascii="Times" w:hAnsi="Times"/>
          <w:b/>
          <w:bCs/>
          <w:color w:val="FF0000"/>
          <w:sz w:val="16"/>
          <w:szCs w:val="16"/>
          <w:highlight w:val="yellow"/>
        </w:rPr>
        <w:t>R. Montes</w:t>
      </w:r>
    </w:p>
    <w:p w14:paraId="45E61CCD" w14:textId="1BA1A20B" w:rsidR="008C2469" w:rsidRDefault="008C2469" w:rsidP="008C2469">
      <w:pPr>
        <w:pStyle w:val="section0"/>
        <w:tabs>
          <w:tab w:val="left" w:pos="2970"/>
          <w:tab w:val="left" w:pos="3600"/>
        </w:tabs>
        <w:spacing w:before="0" w:beforeAutospacing="0" w:after="0" w:afterAutospacing="0" w:line="186" w:lineRule="atLeast"/>
        <w:ind w:left="720" w:right="144"/>
        <w:rPr>
          <w:rFonts w:ascii="Times" w:hAnsi="Times"/>
          <w:color w:val="FF0000"/>
          <w:sz w:val="15"/>
          <w:szCs w:val="15"/>
          <w:highlight w:val="yellow"/>
        </w:rPr>
      </w:pPr>
      <w:ins w:id="2298" w:author="Knapp, Beverly" w:date="2021-07-19T14:48:00Z">
        <w:r w:rsidRPr="008C2469">
          <w:rPr>
            <w:rFonts w:ascii="Times" w:hAnsi="Times"/>
            <w:color w:val="FF0000"/>
            <w:sz w:val="15"/>
            <w:szCs w:val="15"/>
            <w:highlight w:val="yellow"/>
          </w:rPr>
          <w:t>Section 2</w:t>
        </w:r>
      </w:ins>
      <w:r w:rsidRPr="008C2469">
        <w:rPr>
          <w:rFonts w:ascii="Times" w:hAnsi="Times"/>
          <w:color w:val="FF0000"/>
          <w:sz w:val="15"/>
          <w:szCs w:val="15"/>
          <w:highlight w:val="yellow"/>
        </w:rPr>
        <w:t xml:space="preserve">828 </w:t>
      </w:r>
      <w:ins w:id="2299" w:author="Knapp, Beverly" w:date="2021-07-19T14:48:00Z">
        <w:r w:rsidRPr="008C2469">
          <w:rPr>
            <w:rFonts w:ascii="Times" w:hAnsi="Times"/>
            <w:color w:val="FF0000"/>
            <w:sz w:val="15"/>
            <w:szCs w:val="15"/>
            <w:highlight w:val="yellow"/>
          </w:rPr>
          <w:t xml:space="preserve">is a fully online class. Registered students must login to the Canvas </w:t>
        </w:r>
      </w:ins>
      <w:r w:rsidRPr="008C2469">
        <w:rPr>
          <w:rFonts w:ascii="Times" w:hAnsi="Times"/>
          <w:color w:val="FF0000"/>
          <w:sz w:val="15"/>
          <w:szCs w:val="15"/>
          <w:highlight w:val="yellow"/>
        </w:rPr>
        <w:t xml:space="preserve">course </w:t>
      </w:r>
      <w:ins w:id="2300" w:author="Knapp, Beverly" w:date="2021-07-19T14:48:00Z">
        <w:r w:rsidRPr="008C2469">
          <w:rPr>
            <w:rFonts w:ascii="Times" w:hAnsi="Times"/>
            <w:color w:val="FF0000"/>
            <w:sz w:val="15"/>
            <w:szCs w:val="15"/>
            <w:highlight w:val="yellow"/>
          </w:rPr>
          <w:t>site on the first day of class and follow any instructions or they may be dropped from the course.</w:t>
        </w:r>
      </w:ins>
    </w:p>
    <w:p w14:paraId="5AF24867" w14:textId="1C67FA24" w:rsidR="00502781" w:rsidRPr="00502781" w:rsidRDefault="00502781" w:rsidP="00502781">
      <w:pPr>
        <w:pStyle w:val="section0"/>
        <w:tabs>
          <w:tab w:val="left" w:pos="2970"/>
          <w:tab w:val="left" w:pos="3600"/>
          <w:tab w:val="left" w:pos="3870"/>
          <w:tab w:val="left" w:pos="4320"/>
        </w:tabs>
        <w:spacing w:before="0" w:beforeAutospacing="0" w:after="0" w:afterAutospacing="0" w:line="186" w:lineRule="atLeast"/>
        <w:ind w:left="288" w:right="144"/>
        <w:rPr>
          <w:ins w:id="2301" w:author="Knapp, Beverly" w:date="2021-07-19T14:48:00Z"/>
          <w:rFonts w:ascii="Times" w:hAnsi="Times"/>
          <w:b/>
          <w:bCs/>
          <w:color w:val="FF0000"/>
          <w:sz w:val="16"/>
          <w:szCs w:val="16"/>
          <w:highlight w:val="yellow"/>
        </w:rPr>
      </w:pPr>
      <w:bookmarkStart w:id="2302" w:name="_Hlk94699462"/>
      <w:bookmarkStart w:id="2303" w:name="_Hlk95131085"/>
      <w:ins w:id="2304" w:author="Knapp, Beverly" w:date="2021-07-19T14:48:00Z">
        <w:r w:rsidRPr="00502781">
          <w:rPr>
            <w:rFonts w:ascii="Times" w:hAnsi="Times"/>
            <w:b/>
            <w:bCs/>
            <w:color w:val="FF0000"/>
            <w:sz w:val="16"/>
            <w:szCs w:val="16"/>
            <w:highlight w:val="yellow"/>
          </w:rPr>
          <w:t>2</w:t>
        </w:r>
      </w:ins>
      <w:r w:rsidRPr="00502781">
        <w:rPr>
          <w:rFonts w:ascii="Times" w:hAnsi="Times"/>
          <w:b/>
          <w:bCs/>
          <w:color w:val="FF0000"/>
          <w:sz w:val="16"/>
          <w:szCs w:val="16"/>
          <w:highlight w:val="yellow"/>
        </w:rPr>
        <w:t>82</w:t>
      </w:r>
      <w:r w:rsidRPr="00502781">
        <w:rPr>
          <w:rFonts w:ascii="Times" w:hAnsi="Times"/>
          <w:b/>
          <w:bCs/>
          <w:color w:val="FF0000"/>
          <w:sz w:val="16"/>
          <w:szCs w:val="16"/>
          <w:highlight w:val="yellow"/>
        </w:rPr>
        <w:t>9</w:t>
      </w:r>
      <w:r w:rsidRPr="00502781">
        <w:rPr>
          <w:rFonts w:ascii="Times" w:hAnsi="Times"/>
          <w:b/>
          <w:bCs/>
          <w:color w:val="FF0000"/>
          <w:sz w:val="16"/>
          <w:szCs w:val="16"/>
          <w:highlight w:val="yellow"/>
        </w:rPr>
        <w:t xml:space="preserve"> </w:t>
      </w:r>
      <w:ins w:id="2305" w:author="Knapp, Beverly" w:date="2021-07-19T14:48:00Z">
        <w:r w:rsidRPr="00502781">
          <w:rPr>
            <w:rFonts w:ascii="Times" w:hAnsi="Times"/>
            <w:b/>
            <w:bCs/>
            <w:color w:val="FF0000"/>
            <w:sz w:val="16"/>
            <w:szCs w:val="16"/>
            <w:highlight w:val="yellow"/>
          </w:rPr>
          <w:t>  ONLINE ............................................</w:t>
        </w:r>
      </w:ins>
      <w:ins w:id="2306" w:author="Knapp, Beverly" w:date="2021-07-19T15:26:00Z">
        <w:r w:rsidRPr="00502781">
          <w:rPr>
            <w:rFonts w:ascii="Times" w:hAnsi="Times"/>
            <w:b/>
            <w:bCs/>
            <w:color w:val="FF0000"/>
            <w:sz w:val="16"/>
            <w:szCs w:val="16"/>
            <w:highlight w:val="yellow"/>
          </w:rPr>
          <w:t>.......</w:t>
        </w:r>
      </w:ins>
      <w:r w:rsidRPr="00502781">
        <w:rPr>
          <w:rFonts w:ascii="Times" w:hAnsi="Times"/>
          <w:b/>
          <w:bCs/>
          <w:color w:val="FF0000"/>
          <w:sz w:val="16"/>
          <w:szCs w:val="16"/>
          <w:highlight w:val="yellow"/>
        </w:rPr>
        <w:t>.</w:t>
      </w:r>
      <w:ins w:id="2307" w:author="Knapp, Beverly" w:date="2021-07-19T15:26:00Z">
        <w:r w:rsidRPr="00502781">
          <w:rPr>
            <w:rFonts w:ascii="Times" w:hAnsi="Times"/>
            <w:b/>
            <w:bCs/>
            <w:color w:val="FF0000"/>
            <w:sz w:val="16"/>
            <w:szCs w:val="16"/>
            <w:highlight w:val="yellow"/>
          </w:rPr>
          <w:t>....</w:t>
        </w:r>
      </w:ins>
      <w:ins w:id="2308" w:author="Knapp, Beverly" w:date="2021-07-19T14:48:00Z">
        <w:r w:rsidRPr="00502781">
          <w:rPr>
            <w:rFonts w:ascii="Times" w:hAnsi="Times"/>
            <w:b/>
            <w:bCs/>
            <w:color w:val="FF0000"/>
            <w:sz w:val="16"/>
            <w:szCs w:val="16"/>
            <w:highlight w:val="yellow"/>
          </w:rPr>
          <w:t>.</w:t>
        </w:r>
      </w:ins>
      <w:r w:rsidRPr="00502781">
        <w:rPr>
          <w:rFonts w:ascii="Times" w:hAnsi="Times"/>
          <w:b/>
          <w:bCs/>
          <w:color w:val="FF0000"/>
          <w:sz w:val="16"/>
          <w:szCs w:val="16"/>
          <w:highlight w:val="yellow"/>
        </w:rPr>
        <w:t>..</w:t>
      </w:r>
      <w:ins w:id="2309" w:author="Knapp, Beverly" w:date="2021-07-19T14:48:00Z">
        <w:r w:rsidRPr="00502781">
          <w:rPr>
            <w:rFonts w:ascii="Times" w:hAnsi="Times"/>
            <w:b/>
            <w:bCs/>
            <w:color w:val="FF0000"/>
            <w:sz w:val="16"/>
            <w:szCs w:val="16"/>
            <w:highlight w:val="yellow"/>
          </w:rPr>
          <w:t>...</w:t>
        </w:r>
      </w:ins>
      <w:r w:rsidRPr="00502781">
        <w:rPr>
          <w:rFonts w:ascii="Times" w:hAnsi="Times"/>
          <w:b/>
          <w:bCs/>
          <w:color w:val="FF0000"/>
          <w:sz w:val="16"/>
          <w:szCs w:val="16"/>
          <w:highlight w:val="yellow"/>
        </w:rPr>
        <w:t>........</w:t>
      </w:r>
      <w:ins w:id="2310" w:author="Knapp, Beverly" w:date="2021-07-19T14:48:00Z">
        <w:r w:rsidRPr="00502781">
          <w:rPr>
            <w:rFonts w:ascii="Times" w:hAnsi="Times"/>
            <w:b/>
            <w:bCs/>
            <w:color w:val="FF0000"/>
            <w:sz w:val="16"/>
            <w:szCs w:val="16"/>
            <w:highlight w:val="yellow"/>
          </w:rPr>
          <w:t xml:space="preserve">.. </w:t>
        </w:r>
      </w:ins>
      <w:r w:rsidRPr="00502781">
        <w:rPr>
          <w:rFonts w:ascii="Times" w:hAnsi="Times"/>
          <w:b/>
          <w:bCs/>
          <w:color w:val="FF0000"/>
          <w:sz w:val="16"/>
          <w:szCs w:val="16"/>
          <w:highlight w:val="yellow"/>
        </w:rPr>
        <w:t>M. Stelter</w:t>
      </w:r>
    </w:p>
    <w:p w14:paraId="1BD087D0" w14:textId="19B04EFA" w:rsidR="00502781" w:rsidRPr="00502781" w:rsidRDefault="00502781" w:rsidP="00502781">
      <w:pPr>
        <w:pStyle w:val="section0"/>
        <w:tabs>
          <w:tab w:val="left" w:pos="2970"/>
          <w:tab w:val="left" w:pos="3420"/>
        </w:tabs>
        <w:spacing w:before="0" w:beforeAutospacing="0" w:after="0" w:afterAutospacing="0" w:line="186" w:lineRule="atLeast"/>
        <w:ind w:left="720" w:right="144"/>
        <w:rPr>
          <w:rFonts w:ascii="Times" w:hAnsi="Times"/>
          <w:color w:val="FF0000"/>
          <w:sz w:val="15"/>
          <w:szCs w:val="15"/>
        </w:rPr>
      </w:pPr>
      <w:ins w:id="2311" w:author="Knapp, Beverly" w:date="2021-07-19T14:48:00Z">
        <w:r w:rsidRPr="00502781">
          <w:rPr>
            <w:rFonts w:ascii="Times" w:hAnsi="Times"/>
            <w:color w:val="FF0000"/>
            <w:sz w:val="15"/>
            <w:szCs w:val="15"/>
            <w:highlight w:val="yellow"/>
          </w:rPr>
          <w:t>Section 2</w:t>
        </w:r>
      </w:ins>
      <w:r w:rsidRPr="00502781">
        <w:rPr>
          <w:rFonts w:ascii="Times" w:hAnsi="Times"/>
          <w:color w:val="FF0000"/>
          <w:sz w:val="15"/>
          <w:szCs w:val="15"/>
          <w:highlight w:val="yellow"/>
        </w:rPr>
        <w:t>82</w:t>
      </w:r>
      <w:r w:rsidRPr="00502781">
        <w:rPr>
          <w:rFonts w:ascii="Times" w:hAnsi="Times"/>
          <w:color w:val="FF0000"/>
          <w:sz w:val="15"/>
          <w:szCs w:val="15"/>
          <w:highlight w:val="yellow"/>
        </w:rPr>
        <w:t>9</w:t>
      </w:r>
      <w:r w:rsidRPr="00502781">
        <w:rPr>
          <w:rFonts w:ascii="Times" w:hAnsi="Times"/>
          <w:color w:val="FF0000"/>
          <w:sz w:val="15"/>
          <w:szCs w:val="15"/>
          <w:highlight w:val="yellow"/>
        </w:rPr>
        <w:t xml:space="preserve"> </w:t>
      </w:r>
      <w:ins w:id="2312" w:author="Knapp, Beverly" w:date="2021-07-19T14:48:00Z">
        <w:r w:rsidRPr="00502781">
          <w:rPr>
            <w:rFonts w:ascii="Times" w:hAnsi="Times"/>
            <w:color w:val="FF0000"/>
            <w:sz w:val="15"/>
            <w:szCs w:val="15"/>
            <w:highlight w:val="yellow"/>
          </w:rPr>
          <w:t xml:space="preserve">is a fully online class. Registered students must login to the Canvas </w:t>
        </w:r>
      </w:ins>
      <w:r w:rsidRPr="00502781">
        <w:rPr>
          <w:rFonts w:ascii="Times" w:hAnsi="Times"/>
          <w:color w:val="FF0000"/>
          <w:sz w:val="15"/>
          <w:szCs w:val="15"/>
          <w:highlight w:val="yellow"/>
        </w:rPr>
        <w:t xml:space="preserve">course </w:t>
      </w:r>
      <w:ins w:id="2313" w:author="Knapp, Beverly" w:date="2021-07-19T14:48:00Z">
        <w:r w:rsidRPr="00502781">
          <w:rPr>
            <w:rFonts w:ascii="Times" w:hAnsi="Times"/>
            <w:color w:val="FF0000"/>
            <w:sz w:val="15"/>
            <w:szCs w:val="15"/>
            <w:highlight w:val="yellow"/>
          </w:rPr>
          <w:t>site on the first day of class and follow any instructions or they may be dropped from the course</w:t>
        </w:r>
      </w:ins>
      <w:r w:rsidRPr="00502781">
        <w:rPr>
          <w:rFonts w:ascii="Times" w:hAnsi="Times"/>
          <w:color w:val="FF0000"/>
          <w:sz w:val="15"/>
          <w:szCs w:val="15"/>
          <w:highlight w:val="yellow"/>
        </w:rPr>
        <w:t>. Section 282</w:t>
      </w:r>
      <w:r w:rsidRPr="00502781">
        <w:rPr>
          <w:rFonts w:ascii="Times" w:hAnsi="Times"/>
          <w:color w:val="FF0000"/>
          <w:sz w:val="15"/>
          <w:szCs w:val="15"/>
          <w:highlight w:val="yellow"/>
        </w:rPr>
        <w:t>9</w:t>
      </w:r>
      <w:r w:rsidRPr="00502781">
        <w:rPr>
          <w:rFonts w:ascii="Times" w:hAnsi="Times"/>
          <w:color w:val="FF0000"/>
          <w:sz w:val="15"/>
          <w:szCs w:val="15"/>
          <w:highlight w:val="yellow"/>
        </w:rPr>
        <w:t xml:space="preserve"> meets for 8 weeks from: April 16 to June 10, 2022.</w:t>
      </w:r>
    </w:p>
    <w:bookmarkEnd w:id="2303"/>
    <w:p w14:paraId="797CE78B" w14:textId="26445FE9" w:rsidR="00F15AB0" w:rsidRPr="0013270C" w:rsidRDefault="00F15AB0" w:rsidP="00F15AB0">
      <w:pPr>
        <w:pStyle w:val="section0"/>
        <w:tabs>
          <w:tab w:val="left" w:pos="3420"/>
          <w:tab w:val="left" w:pos="5760"/>
          <w:tab w:val="left" w:pos="5850"/>
        </w:tabs>
        <w:spacing w:before="0" w:beforeAutospacing="0" w:after="0" w:afterAutospacing="0" w:line="186" w:lineRule="atLeast"/>
        <w:ind w:left="288" w:right="144"/>
        <w:rPr>
          <w:color w:val="FF0000"/>
          <w:highlight w:val="yellow"/>
        </w:rPr>
      </w:pPr>
      <w:r w:rsidRPr="0013270C">
        <w:rPr>
          <w:rFonts w:ascii="Times" w:hAnsi="Times"/>
          <w:b/>
          <w:bCs/>
          <w:color w:val="FF0000"/>
          <w:sz w:val="16"/>
          <w:szCs w:val="16"/>
          <w:highlight w:val="yellow"/>
        </w:rPr>
        <w:t>41</w:t>
      </w:r>
      <w:r>
        <w:rPr>
          <w:rFonts w:ascii="Times" w:hAnsi="Times"/>
          <w:b/>
          <w:bCs/>
          <w:color w:val="FF0000"/>
          <w:sz w:val="16"/>
          <w:szCs w:val="16"/>
          <w:highlight w:val="yellow"/>
        </w:rPr>
        <w:t>83</w:t>
      </w:r>
      <w:r w:rsidRPr="0013270C">
        <w:rPr>
          <w:rFonts w:ascii="Times" w:hAnsi="Times"/>
          <w:b/>
          <w:bCs/>
          <w:color w:val="FF0000"/>
          <w:sz w:val="16"/>
          <w:szCs w:val="16"/>
          <w:highlight w:val="yellow"/>
        </w:rPr>
        <w:t xml:space="preserve">   LIVE ONLINE </w:t>
      </w:r>
      <w:r>
        <w:rPr>
          <w:rFonts w:ascii="Times" w:hAnsi="Times"/>
          <w:b/>
          <w:bCs/>
          <w:color w:val="FF0000"/>
          <w:sz w:val="16"/>
          <w:szCs w:val="16"/>
          <w:highlight w:val="yellow"/>
        </w:rPr>
        <w:t>MW</w:t>
      </w:r>
      <w:r w:rsidRPr="0013270C">
        <w:rPr>
          <w:rFonts w:ascii="Times" w:hAnsi="Times"/>
          <w:b/>
          <w:bCs/>
          <w:color w:val="FF0000"/>
          <w:sz w:val="16"/>
          <w:szCs w:val="16"/>
          <w:highlight w:val="yellow"/>
        </w:rPr>
        <w:t xml:space="preserve"> </w:t>
      </w:r>
      <w:r>
        <w:rPr>
          <w:rFonts w:ascii="Times" w:hAnsi="Times"/>
          <w:b/>
          <w:bCs/>
          <w:color w:val="FF0000"/>
          <w:sz w:val="16"/>
          <w:szCs w:val="16"/>
          <w:highlight w:val="yellow"/>
        </w:rPr>
        <w:t>8</w:t>
      </w:r>
      <w:r w:rsidRPr="0013270C">
        <w:rPr>
          <w:rFonts w:ascii="Times" w:hAnsi="Times"/>
          <w:b/>
          <w:bCs/>
          <w:color w:val="FF0000"/>
          <w:sz w:val="16"/>
          <w:szCs w:val="16"/>
          <w:highlight w:val="yellow"/>
        </w:rPr>
        <w:t>:05-</w:t>
      </w:r>
      <w:r>
        <w:rPr>
          <w:rFonts w:ascii="Times" w:hAnsi="Times"/>
          <w:b/>
          <w:bCs/>
          <w:color w:val="FF0000"/>
          <w:sz w:val="16"/>
          <w:szCs w:val="16"/>
          <w:highlight w:val="yellow"/>
        </w:rPr>
        <w:t>9</w:t>
      </w:r>
      <w:r w:rsidRPr="0013270C">
        <w:rPr>
          <w:rFonts w:ascii="Times" w:hAnsi="Times"/>
          <w:b/>
          <w:bCs/>
          <w:color w:val="FF0000"/>
          <w:sz w:val="16"/>
          <w:szCs w:val="16"/>
          <w:highlight w:val="yellow"/>
        </w:rPr>
        <w:t>:30</w:t>
      </w:r>
      <w:r>
        <w:rPr>
          <w:rFonts w:ascii="Times" w:hAnsi="Times"/>
          <w:b/>
          <w:bCs/>
          <w:color w:val="FF0000"/>
          <w:sz w:val="16"/>
          <w:szCs w:val="16"/>
          <w:highlight w:val="yellow"/>
        </w:rPr>
        <w:t>a</w:t>
      </w:r>
      <w:r w:rsidRPr="0013270C">
        <w:rPr>
          <w:rFonts w:ascii="Times" w:hAnsi="Times"/>
          <w:b/>
          <w:bCs/>
          <w:color w:val="FF0000"/>
          <w:sz w:val="16"/>
          <w:szCs w:val="16"/>
          <w:highlight w:val="yellow"/>
        </w:rPr>
        <w:t>m …………………</w:t>
      </w:r>
      <w:r>
        <w:rPr>
          <w:rFonts w:ascii="Times" w:hAnsi="Times"/>
          <w:b/>
          <w:bCs/>
          <w:color w:val="FF0000"/>
          <w:sz w:val="16"/>
          <w:szCs w:val="16"/>
          <w:highlight w:val="yellow"/>
        </w:rPr>
        <w:t>. M. Abdelhamid …... ICHS</w:t>
      </w:r>
    </w:p>
    <w:p w14:paraId="47CBAEB1" w14:textId="17D6C410" w:rsidR="00F15AB0" w:rsidRPr="0013270C" w:rsidRDefault="00F15AB0" w:rsidP="00CD3556">
      <w:pPr>
        <w:pStyle w:val="section0"/>
        <w:tabs>
          <w:tab w:val="left" w:pos="3420"/>
          <w:tab w:val="left" w:pos="4320"/>
          <w:tab w:val="left" w:pos="5760"/>
        </w:tabs>
        <w:spacing w:before="0" w:beforeAutospacing="0" w:after="0" w:afterAutospacing="0" w:line="186" w:lineRule="atLeast"/>
        <w:ind w:left="720" w:right="144"/>
        <w:rPr>
          <w:color w:val="FF0000"/>
        </w:rPr>
      </w:pPr>
      <w:bookmarkStart w:id="2314" w:name="_Hlk94699436"/>
      <w:r w:rsidRPr="0013270C">
        <w:rPr>
          <w:rFonts w:ascii="Times" w:hAnsi="Times"/>
          <w:color w:val="FF0000"/>
          <w:sz w:val="16"/>
          <w:szCs w:val="16"/>
          <w:highlight w:val="yellow"/>
        </w:rPr>
        <w:t>Section 41</w:t>
      </w:r>
      <w:r w:rsidR="00CD3556">
        <w:rPr>
          <w:rFonts w:ascii="Times" w:hAnsi="Times"/>
          <w:color w:val="FF0000"/>
          <w:sz w:val="16"/>
          <w:szCs w:val="16"/>
          <w:highlight w:val="yellow"/>
        </w:rPr>
        <w:t>83</w:t>
      </w:r>
      <w:r w:rsidRPr="0013270C">
        <w:rPr>
          <w:rFonts w:ascii="Times" w:hAnsi="Times"/>
          <w:color w:val="FF0000"/>
          <w:sz w:val="16"/>
          <w:szCs w:val="16"/>
          <w:highlight w:val="yellow"/>
        </w:rPr>
        <w:t xml:space="preserve"> is designed for City Honors High School</w:t>
      </w:r>
      <w:r w:rsidR="00E63605">
        <w:rPr>
          <w:rFonts w:ascii="Times" w:hAnsi="Times"/>
          <w:color w:val="FF0000"/>
          <w:sz w:val="16"/>
          <w:szCs w:val="16"/>
          <w:highlight w:val="yellow"/>
        </w:rPr>
        <w:t xml:space="preserve"> students</w:t>
      </w:r>
      <w:r w:rsidRPr="0013270C">
        <w:rPr>
          <w:rFonts w:ascii="Times" w:hAnsi="Times"/>
          <w:color w:val="FF0000"/>
          <w:sz w:val="16"/>
          <w:szCs w:val="16"/>
          <w:highlight w:val="yellow"/>
        </w:rPr>
        <w:t>. Section 41</w:t>
      </w:r>
      <w:r w:rsidR="00CD3556">
        <w:rPr>
          <w:rFonts w:ascii="Times" w:hAnsi="Times"/>
          <w:color w:val="FF0000"/>
          <w:sz w:val="16"/>
          <w:szCs w:val="16"/>
          <w:highlight w:val="yellow"/>
        </w:rPr>
        <w:t>83</w:t>
      </w:r>
      <w:r w:rsidRPr="0013270C">
        <w:rPr>
          <w:rFonts w:ascii="Times" w:hAnsi="Times"/>
          <w:color w:val="FF0000"/>
          <w:sz w:val="16"/>
          <w:szCs w:val="16"/>
          <w:highlight w:val="yellow"/>
        </w:rPr>
        <w:t xml:space="preserve"> is a live online class that includes required Zoom meetings every </w:t>
      </w:r>
      <w:r w:rsidR="00CD3556">
        <w:rPr>
          <w:rFonts w:ascii="Times" w:hAnsi="Times"/>
          <w:color w:val="FF0000"/>
          <w:sz w:val="16"/>
          <w:szCs w:val="16"/>
          <w:highlight w:val="yellow"/>
        </w:rPr>
        <w:t>MW</w:t>
      </w:r>
      <w:r w:rsidRPr="0013270C">
        <w:rPr>
          <w:rFonts w:ascii="Times" w:hAnsi="Times"/>
          <w:color w:val="FF0000"/>
          <w:sz w:val="16"/>
          <w:szCs w:val="16"/>
          <w:highlight w:val="yellow"/>
        </w:rPr>
        <w:t xml:space="preserve"> </w:t>
      </w:r>
      <w:r w:rsidR="00CD3556">
        <w:rPr>
          <w:rFonts w:ascii="Times" w:hAnsi="Times"/>
          <w:color w:val="FF0000"/>
          <w:sz w:val="16"/>
          <w:szCs w:val="16"/>
          <w:highlight w:val="yellow"/>
        </w:rPr>
        <w:t>8</w:t>
      </w:r>
      <w:r w:rsidRPr="0013270C">
        <w:rPr>
          <w:rFonts w:ascii="Times" w:hAnsi="Times"/>
          <w:color w:val="FF0000"/>
          <w:sz w:val="16"/>
          <w:szCs w:val="16"/>
          <w:highlight w:val="yellow"/>
        </w:rPr>
        <w:t>:05-</w:t>
      </w:r>
      <w:r w:rsidR="00CD3556">
        <w:rPr>
          <w:rFonts w:ascii="Times" w:hAnsi="Times"/>
          <w:color w:val="FF0000"/>
          <w:sz w:val="16"/>
          <w:szCs w:val="16"/>
          <w:highlight w:val="yellow"/>
        </w:rPr>
        <w:t>9</w:t>
      </w:r>
      <w:r w:rsidRPr="0013270C">
        <w:rPr>
          <w:rFonts w:ascii="Times" w:hAnsi="Times"/>
          <w:color w:val="FF0000"/>
          <w:sz w:val="16"/>
          <w:szCs w:val="16"/>
          <w:highlight w:val="yellow"/>
        </w:rPr>
        <w:t>:30</w:t>
      </w:r>
      <w:r w:rsidR="00CD3556">
        <w:rPr>
          <w:rFonts w:ascii="Times" w:hAnsi="Times"/>
          <w:color w:val="FF0000"/>
          <w:sz w:val="16"/>
          <w:szCs w:val="16"/>
          <w:highlight w:val="yellow"/>
        </w:rPr>
        <w:t>a</w:t>
      </w:r>
      <w:r w:rsidRPr="0013270C">
        <w:rPr>
          <w:rFonts w:ascii="Times" w:hAnsi="Times"/>
          <w:color w:val="FF0000"/>
          <w:sz w:val="16"/>
          <w:szCs w:val="16"/>
          <w:highlight w:val="yellow"/>
        </w:rPr>
        <w:t>m. Students must login to the Canvas course site on the first day of class and follow any instructions or they may be dropped from the class.</w:t>
      </w:r>
      <w:bookmarkEnd w:id="2314"/>
    </w:p>
    <w:p w14:paraId="5AB5869D" w14:textId="77777777" w:rsidR="004C02BE" w:rsidRDefault="004C02BE" w:rsidP="00B0639A">
      <w:pPr>
        <w:pStyle w:val="COURSE"/>
      </w:pPr>
      <w:bookmarkStart w:id="2315" w:name="_Hlk53498215"/>
      <w:bookmarkEnd w:id="2302"/>
      <w:r>
        <w:t xml:space="preserve">Psychology </w:t>
      </w:r>
      <w:r w:rsidR="00E25534">
        <w:t>10</w:t>
      </w:r>
      <w:r>
        <w:t>3H - 3 Units</w:t>
      </w:r>
    </w:p>
    <w:p w14:paraId="00FA2821" w14:textId="77777777" w:rsidR="004C02BE" w:rsidRDefault="004C02BE" w:rsidP="00964BC5">
      <w:pPr>
        <w:pStyle w:val="Title"/>
      </w:pPr>
      <w:r>
        <w:t xml:space="preserve"> Honors Critical Thinking and Psychology</w:t>
      </w:r>
    </w:p>
    <w:p w14:paraId="17E22D77" w14:textId="77777777" w:rsidR="00B87434" w:rsidRDefault="00B87434" w:rsidP="00B87434">
      <w:pPr>
        <w:pStyle w:val="PREREQUISITE"/>
      </w:pPr>
      <w:r>
        <w:t>Prerequisite: English 1A or 1AH with a minimum grade of C</w:t>
      </w:r>
    </w:p>
    <w:p w14:paraId="5AF6FFE7" w14:textId="77777777" w:rsidR="00B87434" w:rsidRDefault="00B87434" w:rsidP="00B87434">
      <w:pPr>
        <w:pStyle w:val="PREREQUISITE"/>
      </w:pPr>
      <w:r>
        <w:t>Note: Students may take either Psychology 103 or Psychology 103H. Duplicate credit will not be awarded. formerly Psychology 3H</w:t>
      </w:r>
    </w:p>
    <w:p w14:paraId="50C425CF" w14:textId="77777777" w:rsidR="00E06EC5" w:rsidRPr="004442CA" w:rsidRDefault="00E06EC5" w:rsidP="00E06EC5">
      <w:pPr>
        <w:pStyle w:val="section0"/>
        <w:tabs>
          <w:tab w:val="left" w:pos="2970"/>
          <w:tab w:val="left" w:pos="3600"/>
          <w:tab w:val="left" w:pos="3780"/>
          <w:tab w:val="left" w:pos="3870"/>
        </w:tabs>
        <w:spacing w:before="0" w:beforeAutospacing="0" w:after="0" w:afterAutospacing="0" w:line="186" w:lineRule="atLeast"/>
        <w:ind w:left="288" w:right="144"/>
      </w:pPr>
      <w:bookmarkStart w:id="2316" w:name="_Hlk87017941"/>
      <w:r w:rsidRPr="004442CA">
        <w:rPr>
          <w:rFonts w:ascii="Times" w:hAnsi="Times"/>
          <w:b/>
          <w:bCs/>
          <w:color w:val="000000"/>
          <w:sz w:val="16"/>
          <w:szCs w:val="16"/>
        </w:rPr>
        <w:t>2</w:t>
      </w:r>
      <w:r>
        <w:rPr>
          <w:rFonts w:ascii="Times" w:hAnsi="Times"/>
          <w:b/>
          <w:bCs/>
          <w:color w:val="000000"/>
          <w:sz w:val="16"/>
          <w:szCs w:val="16"/>
        </w:rPr>
        <w:t>830</w:t>
      </w:r>
      <w:r w:rsidRPr="004442CA">
        <w:rPr>
          <w:rFonts w:ascii="Times" w:hAnsi="Times"/>
          <w:b/>
          <w:bCs/>
          <w:color w:val="000000"/>
          <w:sz w:val="16"/>
          <w:szCs w:val="16"/>
        </w:rPr>
        <w:t>   HYBRID</w:t>
      </w:r>
      <w:ins w:id="2317"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9</w:t>
      </w:r>
      <w:ins w:id="2318" w:author="Knapp, Beverly" w:date="2021-07-19T15:10:00Z">
        <w:r w:rsidRPr="004442CA">
          <w:rPr>
            <w:rFonts w:ascii="Times" w:hAnsi="Times"/>
            <w:b/>
            <w:bCs/>
            <w:color w:val="000000"/>
            <w:sz w:val="16"/>
            <w:szCs w:val="16"/>
          </w:rPr>
          <w:t>:</w:t>
        </w:r>
      </w:ins>
      <w:r>
        <w:rPr>
          <w:rFonts w:ascii="Times" w:hAnsi="Times"/>
          <w:b/>
          <w:bCs/>
          <w:color w:val="000000"/>
          <w:sz w:val="16"/>
          <w:szCs w:val="16"/>
        </w:rPr>
        <w:t>45</w:t>
      </w:r>
      <w:ins w:id="2319" w:author="Knapp, Beverly" w:date="2021-07-19T15:10:00Z">
        <w:r w:rsidRPr="004442CA">
          <w:rPr>
            <w:rFonts w:ascii="Times" w:hAnsi="Times"/>
            <w:b/>
            <w:bCs/>
            <w:color w:val="000000"/>
            <w:sz w:val="16"/>
            <w:szCs w:val="16"/>
          </w:rPr>
          <w:t>-</w:t>
        </w:r>
      </w:ins>
      <w:r>
        <w:rPr>
          <w:rFonts w:ascii="Times" w:hAnsi="Times"/>
          <w:b/>
          <w:bCs/>
          <w:color w:val="000000"/>
          <w:sz w:val="16"/>
          <w:szCs w:val="16"/>
        </w:rPr>
        <w:t>11</w:t>
      </w:r>
      <w:ins w:id="2320" w:author="Knapp, Beverly" w:date="2021-07-19T15:10:00Z">
        <w:r w:rsidRPr="004442CA">
          <w:rPr>
            <w:rFonts w:ascii="Times" w:hAnsi="Times"/>
            <w:b/>
            <w:bCs/>
            <w:color w:val="000000"/>
            <w:sz w:val="16"/>
            <w:szCs w:val="16"/>
          </w:rPr>
          <w:t>:</w:t>
        </w:r>
      </w:ins>
      <w:r>
        <w:rPr>
          <w:rFonts w:ascii="Times" w:hAnsi="Times"/>
          <w:b/>
          <w:bCs/>
          <w:color w:val="000000"/>
          <w:sz w:val="16"/>
          <w:szCs w:val="16"/>
        </w:rPr>
        <w:t>10a</w:t>
      </w:r>
      <w:ins w:id="2321" w:author="Knapp, Beverly" w:date="2021-07-19T15:10:00Z">
        <w:r w:rsidRPr="004442CA">
          <w:rPr>
            <w:rFonts w:ascii="Times" w:hAnsi="Times"/>
            <w:b/>
            <w:bCs/>
            <w:color w:val="000000"/>
            <w:sz w:val="16"/>
            <w:szCs w:val="16"/>
          </w:rPr>
          <w:t>m</w:t>
        </w:r>
      </w:ins>
      <w:r w:rsidRPr="004442CA">
        <w:rPr>
          <w:rFonts w:ascii="Times" w:hAnsi="Times"/>
          <w:b/>
          <w:bCs/>
          <w:color w:val="000000"/>
          <w:sz w:val="16"/>
          <w:szCs w:val="16"/>
        </w:rPr>
        <w:t xml:space="preserve"> </w:t>
      </w:r>
      <w:r>
        <w:rPr>
          <w:rFonts w:ascii="Times" w:hAnsi="Times"/>
          <w:b/>
          <w:bCs/>
          <w:color w:val="000000"/>
          <w:sz w:val="16"/>
          <w:szCs w:val="16"/>
        </w:rPr>
        <w:t>T</w:t>
      </w:r>
      <w:r w:rsidRPr="004442CA">
        <w:rPr>
          <w:rFonts w:ascii="Times" w:hAnsi="Times"/>
          <w:b/>
          <w:bCs/>
          <w:color w:val="000000"/>
          <w:sz w:val="16"/>
          <w:szCs w:val="16"/>
        </w:rPr>
        <w:t xml:space="preserve"> </w:t>
      </w:r>
      <w:r>
        <w:rPr>
          <w:rFonts w:ascii="Times" w:hAnsi="Times"/>
          <w:b/>
          <w:bCs/>
          <w:color w:val="000000"/>
          <w:sz w:val="16"/>
          <w:szCs w:val="16"/>
        </w:rPr>
        <w:t xml:space="preserve">ARTB 307 </w:t>
      </w:r>
      <w:r w:rsidRPr="004442CA">
        <w:rPr>
          <w:rFonts w:ascii="Times" w:hAnsi="Times"/>
          <w:b/>
          <w:bCs/>
          <w:color w:val="000000"/>
          <w:sz w:val="16"/>
          <w:szCs w:val="16"/>
        </w:rPr>
        <w:t>……</w:t>
      </w:r>
      <w:r w:rsidR="004C6517">
        <w:rPr>
          <w:rFonts w:ascii="Times" w:hAnsi="Times"/>
          <w:b/>
          <w:bCs/>
          <w:color w:val="000000"/>
          <w:sz w:val="16"/>
          <w:szCs w:val="16"/>
        </w:rPr>
        <w:t>………</w:t>
      </w:r>
      <w:r w:rsidRPr="004442CA">
        <w:rPr>
          <w:rFonts w:ascii="Times" w:hAnsi="Times"/>
          <w:b/>
          <w:bCs/>
          <w:color w:val="000000"/>
          <w:sz w:val="16"/>
          <w:szCs w:val="16"/>
        </w:rPr>
        <w:t>...</w:t>
      </w:r>
      <w:ins w:id="2322" w:author="Knapp, Beverly" w:date="2021-07-19T15:10:00Z">
        <w:r w:rsidRPr="004442CA">
          <w:rPr>
            <w:rFonts w:ascii="Times" w:hAnsi="Times"/>
            <w:b/>
            <w:bCs/>
            <w:color w:val="000000"/>
            <w:sz w:val="16"/>
            <w:szCs w:val="16"/>
          </w:rPr>
          <w:t xml:space="preserve"> </w:t>
        </w:r>
      </w:ins>
      <w:r>
        <w:rPr>
          <w:rFonts w:ascii="Times" w:hAnsi="Times"/>
          <w:b/>
          <w:bCs/>
          <w:color w:val="000000"/>
          <w:sz w:val="16"/>
          <w:szCs w:val="16"/>
        </w:rPr>
        <w:t>A. Himsel</w:t>
      </w:r>
    </w:p>
    <w:p w14:paraId="0FEB531D" w14:textId="77777777" w:rsidR="00E06EC5" w:rsidRPr="004442CA" w:rsidRDefault="00E06EC5" w:rsidP="004C6517">
      <w:pPr>
        <w:pStyle w:val="section0"/>
        <w:tabs>
          <w:tab w:val="left" w:pos="3600"/>
          <w:tab w:val="left" w:pos="4320"/>
          <w:tab w:val="left" w:pos="7110"/>
        </w:tabs>
        <w:spacing w:before="0" w:beforeAutospacing="0" w:after="0" w:afterAutospacing="0" w:line="186" w:lineRule="atLeast"/>
        <w:ind w:left="720" w:right="144"/>
        <w:rPr>
          <w:rFonts w:ascii="Times" w:hAnsi="Times"/>
          <w:color w:val="000000"/>
          <w:sz w:val="15"/>
          <w:szCs w:val="15"/>
        </w:rPr>
      </w:pPr>
      <w:r>
        <w:rPr>
          <w:rFonts w:ascii="Times" w:hAnsi="Times"/>
          <w:color w:val="000000"/>
          <w:sz w:val="15"/>
          <w:szCs w:val="15"/>
        </w:rPr>
        <w:t xml:space="preserve">Section 2830 is designed for the students in the Honors Transfer Program. </w:t>
      </w:r>
      <w:r w:rsidRPr="004442CA">
        <w:rPr>
          <w:rFonts w:ascii="Times" w:hAnsi="Times"/>
          <w:color w:val="000000"/>
          <w:sz w:val="15"/>
          <w:szCs w:val="15"/>
        </w:rPr>
        <w:t>Section 2</w:t>
      </w:r>
      <w:r>
        <w:rPr>
          <w:rFonts w:ascii="Times" w:hAnsi="Times"/>
          <w:color w:val="000000"/>
          <w:sz w:val="15"/>
          <w:szCs w:val="15"/>
        </w:rPr>
        <w:t>830</w:t>
      </w:r>
      <w:r w:rsidRPr="004442CA">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Tuesday</w:t>
      </w:r>
      <w:r w:rsidRPr="004442CA">
        <w:rPr>
          <w:rFonts w:ascii="Times" w:hAnsi="Times"/>
          <w:color w:val="000000"/>
          <w:sz w:val="15"/>
          <w:szCs w:val="15"/>
        </w:rPr>
        <w:t xml:space="preserve"> from </w:t>
      </w:r>
      <w:r>
        <w:rPr>
          <w:rFonts w:ascii="Times" w:hAnsi="Times"/>
          <w:color w:val="000000"/>
          <w:sz w:val="15"/>
          <w:szCs w:val="15"/>
        </w:rPr>
        <w:t>9</w:t>
      </w:r>
      <w:r w:rsidRPr="004442CA">
        <w:rPr>
          <w:rFonts w:ascii="Times" w:hAnsi="Times"/>
          <w:color w:val="000000"/>
          <w:sz w:val="15"/>
          <w:szCs w:val="15"/>
        </w:rPr>
        <w:t>:</w:t>
      </w:r>
      <w:r>
        <w:rPr>
          <w:rFonts w:ascii="Times" w:hAnsi="Times"/>
          <w:color w:val="000000"/>
          <w:sz w:val="15"/>
          <w:szCs w:val="15"/>
        </w:rPr>
        <w:t>45</w:t>
      </w:r>
      <w:r w:rsidRPr="004442CA">
        <w:rPr>
          <w:rFonts w:ascii="Times" w:hAnsi="Times"/>
          <w:color w:val="000000"/>
          <w:sz w:val="15"/>
          <w:szCs w:val="15"/>
        </w:rPr>
        <w:t>-</w:t>
      </w:r>
      <w:r>
        <w:rPr>
          <w:rFonts w:ascii="Times" w:hAnsi="Times"/>
          <w:color w:val="000000"/>
          <w:sz w:val="15"/>
          <w:szCs w:val="15"/>
        </w:rPr>
        <w:t>11</w:t>
      </w:r>
      <w:r w:rsidRPr="004442CA">
        <w:rPr>
          <w:rFonts w:ascii="Times" w:hAnsi="Times"/>
          <w:color w:val="000000"/>
          <w:sz w:val="15"/>
          <w:szCs w:val="15"/>
        </w:rPr>
        <w:t>:</w:t>
      </w:r>
      <w:r>
        <w:rPr>
          <w:rFonts w:ascii="Times" w:hAnsi="Times"/>
          <w:color w:val="000000"/>
          <w:sz w:val="15"/>
          <w:szCs w:val="15"/>
        </w:rPr>
        <w:t>10a</w:t>
      </w:r>
      <w:r w:rsidRPr="004442CA">
        <w:rPr>
          <w:rFonts w:ascii="Times" w:hAnsi="Times"/>
          <w:color w:val="000000"/>
          <w:sz w:val="15"/>
          <w:szCs w:val="15"/>
        </w:rPr>
        <w:t xml:space="preserve">m in </w:t>
      </w:r>
      <w:r>
        <w:rPr>
          <w:rFonts w:ascii="Times" w:hAnsi="Times"/>
          <w:color w:val="000000"/>
          <w:sz w:val="15"/>
          <w:szCs w:val="15"/>
        </w:rPr>
        <w:t>Art &amp; Behavioral Science 307</w:t>
      </w:r>
      <w:r w:rsidRPr="004442CA">
        <w:rPr>
          <w:rFonts w:ascii="Times" w:hAnsi="Times"/>
          <w:color w:val="000000"/>
          <w:sz w:val="15"/>
          <w:szCs w:val="15"/>
        </w:rPr>
        <w:t>. You must attend the first class meeting or you may be dropped from the course.</w:t>
      </w:r>
    </w:p>
    <w:bookmarkEnd w:id="2315"/>
    <w:bookmarkEnd w:id="2316"/>
    <w:p w14:paraId="51E03C00" w14:textId="77777777" w:rsidR="004C02BE" w:rsidRDefault="004C02BE" w:rsidP="00B0639A">
      <w:pPr>
        <w:pStyle w:val="COURSE"/>
      </w:pPr>
      <w:r>
        <w:lastRenderedPageBreak/>
        <w:t xml:space="preserve">Psychology </w:t>
      </w:r>
      <w:r w:rsidR="00E25534">
        <w:t>10</w:t>
      </w:r>
      <w:r>
        <w:t>7 - 3 Units</w:t>
      </w:r>
    </w:p>
    <w:p w14:paraId="226ABC3F" w14:textId="77777777" w:rsidR="004C02BE" w:rsidRDefault="004C02BE" w:rsidP="00964BC5">
      <w:pPr>
        <w:pStyle w:val="Title"/>
      </w:pPr>
      <w:r>
        <w:t xml:space="preserve"> Physiological Psychology</w:t>
      </w:r>
    </w:p>
    <w:p w14:paraId="73C4741B" w14:textId="77777777" w:rsidR="00B87434" w:rsidRDefault="00B87434" w:rsidP="00B87434">
      <w:pPr>
        <w:pStyle w:val="PREREQUISITE"/>
      </w:pPr>
      <w:r>
        <w:t>Prerequisite: Psychology 101 or Psychology 101H with a minimum grade of C</w:t>
      </w:r>
    </w:p>
    <w:p w14:paraId="52A72AFD" w14:textId="77777777" w:rsidR="00B87434" w:rsidRDefault="00B87434" w:rsidP="00B87434">
      <w:pPr>
        <w:pStyle w:val="PREREQUISITE"/>
      </w:pPr>
      <w:r>
        <w:t>Note: formerly Psychology 7</w:t>
      </w:r>
    </w:p>
    <w:p w14:paraId="72291D6C" w14:textId="77777777" w:rsidR="00814959" w:rsidRPr="00927868" w:rsidRDefault="00814959" w:rsidP="00FE1083">
      <w:pPr>
        <w:pStyle w:val="SECTION"/>
      </w:pPr>
      <w:bookmarkStart w:id="2323" w:name="_Hlk93647123"/>
      <w:bookmarkStart w:id="2324" w:name="_Hlk87018174"/>
      <w:r w:rsidRPr="00927868">
        <w:t>2832</w:t>
      </w:r>
      <w:r w:rsidRPr="00927868">
        <w:tab/>
        <w:t>ON-CAMPUS 9:45-11:10am MW ...............</w:t>
      </w:r>
      <w:r w:rsidR="00951CA9">
        <w:t>.......</w:t>
      </w:r>
      <w:r w:rsidRPr="00927868">
        <w:t>....... R. Mascolo</w:t>
      </w:r>
      <w:r w:rsidR="00951CA9">
        <w:t xml:space="preserve"> </w:t>
      </w:r>
      <w:r w:rsidRPr="00927868">
        <w:t>...............</w:t>
      </w:r>
      <w:r w:rsidR="00951CA9">
        <w:t xml:space="preserve"> </w:t>
      </w:r>
      <w:r w:rsidR="00220E50">
        <w:t>SOCS 122</w:t>
      </w:r>
    </w:p>
    <w:p w14:paraId="2E5ABF8E" w14:textId="3A2F8D39" w:rsidR="00814959" w:rsidRPr="00927868" w:rsidRDefault="00814959" w:rsidP="00951CA9">
      <w:pPr>
        <w:pStyle w:val="section0"/>
        <w:tabs>
          <w:tab w:val="left" w:pos="2970"/>
          <w:tab w:val="left" w:pos="3600"/>
          <w:tab w:val="left" w:pos="3870"/>
          <w:tab w:val="left" w:pos="4320"/>
        </w:tabs>
        <w:spacing w:before="0" w:beforeAutospacing="0" w:after="0" w:afterAutospacing="0" w:line="186" w:lineRule="atLeast"/>
        <w:ind w:left="288" w:right="144"/>
        <w:rPr>
          <w:ins w:id="2325" w:author="Knapp, Beverly" w:date="2021-07-19T14:48:00Z"/>
          <w:rFonts w:ascii="Times" w:hAnsi="Times"/>
          <w:b/>
          <w:bCs/>
          <w:color w:val="000000"/>
          <w:sz w:val="16"/>
          <w:szCs w:val="16"/>
        </w:rPr>
      </w:pPr>
      <w:bookmarkStart w:id="2326" w:name="_Hlk87018147"/>
      <w:bookmarkEnd w:id="2323"/>
      <w:ins w:id="2327"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834</w:t>
      </w:r>
      <w:ins w:id="2328" w:author="Knapp, Beverly" w:date="2021-07-19T14:48:00Z">
        <w:r w:rsidRPr="00927868">
          <w:rPr>
            <w:rFonts w:ascii="Times" w:hAnsi="Times"/>
            <w:b/>
            <w:bCs/>
            <w:color w:val="000000"/>
            <w:sz w:val="16"/>
            <w:szCs w:val="16"/>
          </w:rPr>
          <w:t>   ONLINE ............................................</w:t>
        </w:r>
      </w:ins>
      <w:ins w:id="2329"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330" w:author="Knapp, Beverly" w:date="2021-07-19T15:26:00Z">
        <w:r w:rsidRPr="00927868">
          <w:rPr>
            <w:rFonts w:ascii="Times" w:hAnsi="Times"/>
            <w:b/>
            <w:bCs/>
            <w:color w:val="000000"/>
            <w:sz w:val="16"/>
            <w:szCs w:val="16"/>
          </w:rPr>
          <w:t>....</w:t>
        </w:r>
      </w:ins>
      <w:r w:rsidR="00951CA9">
        <w:rPr>
          <w:rFonts w:ascii="Times" w:hAnsi="Times"/>
          <w:b/>
          <w:bCs/>
          <w:color w:val="000000"/>
          <w:sz w:val="16"/>
          <w:szCs w:val="16"/>
        </w:rPr>
        <w:t>.......</w:t>
      </w:r>
      <w:ins w:id="2331"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332" w:author="Knapp, Beverly" w:date="2021-07-19T14:48:00Z">
        <w:r w:rsidRPr="00927868">
          <w:rPr>
            <w:rFonts w:ascii="Times" w:hAnsi="Times"/>
            <w:b/>
            <w:bCs/>
            <w:color w:val="000000"/>
            <w:sz w:val="16"/>
            <w:szCs w:val="16"/>
          </w:rPr>
          <w:t xml:space="preserve">.. </w:t>
        </w:r>
      </w:ins>
      <w:r w:rsidR="00DD41C6" w:rsidRPr="00955DF2">
        <w:rPr>
          <w:rFonts w:ascii="Times" w:hAnsi="Times"/>
          <w:b/>
          <w:bCs/>
          <w:color w:val="FF0000"/>
          <w:sz w:val="16"/>
          <w:szCs w:val="16"/>
          <w:highlight w:val="yellow"/>
        </w:rPr>
        <w:t>J. Huft</w:t>
      </w:r>
    </w:p>
    <w:p w14:paraId="6A738639" w14:textId="77777777" w:rsidR="00814959" w:rsidRPr="00927868" w:rsidRDefault="00814959" w:rsidP="0081495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333"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834 </w:t>
      </w:r>
      <w:ins w:id="2334"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335" w:author="Knapp, Beverly" w:date="2021-07-19T14:48:00Z">
        <w:r w:rsidRPr="00927868">
          <w:rPr>
            <w:rFonts w:ascii="Times" w:hAnsi="Times"/>
            <w:color w:val="000000"/>
            <w:sz w:val="15"/>
            <w:szCs w:val="15"/>
          </w:rPr>
          <w:t>site on the first day of class and follow any instructions or they may be dropped from the course.</w:t>
        </w:r>
      </w:ins>
    </w:p>
    <w:p w14:paraId="6CF1182A" w14:textId="1911399E" w:rsidR="00814959" w:rsidRPr="00927868" w:rsidRDefault="00814959" w:rsidP="00951CA9">
      <w:pPr>
        <w:pStyle w:val="section0"/>
        <w:tabs>
          <w:tab w:val="left" w:pos="2970"/>
          <w:tab w:val="left" w:pos="3600"/>
          <w:tab w:val="left" w:pos="3870"/>
          <w:tab w:val="left" w:pos="4320"/>
        </w:tabs>
        <w:spacing w:before="0" w:beforeAutospacing="0" w:after="0" w:afterAutospacing="0" w:line="186" w:lineRule="atLeast"/>
        <w:ind w:left="288" w:right="144"/>
        <w:rPr>
          <w:ins w:id="2336" w:author="Knapp, Beverly" w:date="2021-07-19T14:48:00Z"/>
          <w:rFonts w:ascii="Times" w:hAnsi="Times"/>
          <w:b/>
          <w:bCs/>
          <w:color w:val="000000"/>
          <w:sz w:val="16"/>
          <w:szCs w:val="16"/>
        </w:rPr>
      </w:pPr>
      <w:ins w:id="2337"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836</w:t>
      </w:r>
      <w:ins w:id="2338" w:author="Knapp, Beverly" w:date="2021-07-19T14:48:00Z">
        <w:r w:rsidRPr="00927868">
          <w:rPr>
            <w:rFonts w:ascii="Times" w:hAnsi="Times"/>
            <w:b/>
            <w:bCs/>
            <w:color w:val="000000"/>
            <w:sz w:val="16"/>
            <w:szCs w:val="16"/>
          </w:rPr>
          <w:t>   ONLINE ............................................</w:t>
        </w:r>
      </w:ins>
      <w:ins w:id="2339"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340" w:author="Knapp, Beverly" w:date="2021-07-19T15:26:00Z">
        <w:r w:rsidRPr="00927868">
          <w:rPr>
            <w:rFonts w:ascii="Times" w:hAnsi="Times"/>
            <w:b/>
            <w:bCs/>
            <w:color w:val="000000"/>
            <w:sz w:val="16"/>
            <w:szCs w:val="16"/>
          </w:rPr>
          <w:t>....</w:t>
        </w:r>
      </w:ins>
      <w:r w:rsidR="00951CA9">
        <w:rPr>
          <w:rFonts w:ascii="Times" w:hAnsi="Times"/>
          <w:b/>
          <w:bCs/>
          <w:color w:val="000000"/>
          <w:sz w:val="16"/>
          <w:szCs w:val="16"/>
        </w:rPr>
        <w:t>.......</w:t>
      </w:r>
      <w:ins w:id="2341"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342" w:author="Knapp, Beverly" w:date="2021-07-19T14:48:00Z">
        <w:r w:rsidRPr="00927868">
          <w:rPr>
            <w:rFonts w:ascii="Times" w:hAnsi="Times"/>
            <w:b/>
            <w:bCs/>
            <w:color w:val="000000"/>
            <w:sz w:val="16"/>
            <w:szCs w:val="16"/>
          </w:rPr>
          <w:t xml:space="preserve">.. </w:t>
        </w:r>
      </w:ins>
      <w:r w:rsidR="00955DF2" w:rsidRPr="00955DF2">
        <w:rPr>
          <w:rFonts w:ascii="Times" w:hAnsi="Times"/>
          <w:b/>
          <w:bCs/>
          <w:color w:val="FF0000"/>
          <w:sz w:val="16"/>
          <w:szCs w:val="16"/>
          <w:highlight w:val="yellow"/>
        </w:rPr>
        <w:t>J. Huft</w:t>
      </w:r>
    </w:p>
    <w:p w14:paraId="7838ECD4" w14:textId="42D73BD6" w:rsidR="00814959" w:rsidRDefault="00814959" w:rsidP="00814959">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2343"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836 </w:t>
      </w:r>
      <w:ins w:id="2344"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345" w:author="Knapp, Beverly" w:date="2021-07-19T14:48:00Z">
        <w:r w:rsidRPr="00927868">
          <w:rPr>
            <w:rFonts w:ascii="Times" w:hAnsi="Times"/>
            <w:color w:val="000000"/>
            <w:sz w:val="15"/>
            <w:szCs w:val="15"/>
          </w:rPr>
          <w:t>site on the first day of class and follow any instructions or they may be dropped from the course.</w:t>
        </w:r>
      </w:ins>
    </w:p>
    <w:p w14:paraId="33E0EC0F" w14:textId="6BC7D953" w:rsidR="00B15ACF" w:rsidRPr="00AD71A0" w:rsidRDefault="00B15ACF" w:rsidP="00B15ACF">
      <w:pPr>
        <w:pStyle w:val="section0"/>
        <w:tabs>
          <w:tab w:val="left" w:pos="2970"/>
          <w:tab w:val="left" w:pos="3600"/>
          <w:tab w:val="left" w:pos="3870"/>
          <w:tab w:val="left" w:pos="4320"/>
        </w:tabs>
        <w:spacing w:before="0" w:beforeAutospacing="0" w:after="0" w:afterAutospacing="0" w:line="186" w:lineRule="atLeast"/>
        <w:ind w:left="288" w:right="144"/>
        <w:rPr>
          <w:ins w:id="2346" w:author="Knapp, Beverly" w:date="2021-07-19T14:48:00Z"/>
          <w:rFonts w:ascii="Times" w:hAnsi="Times"/>
          <w:b/>
          <w:bCs/>
          <w:color w:val="FF0000"/>
          <w:sz w:val="16"/>
          <w:szCs w:val="16"/>
          <w:highlight w:val="yellow"/>
        </w:rPr>
      </w:pPr>
      <w:ins w:id="2347" w:author="Knapp, Beverly" w:date="2021-07-19T14:48:00Z">
        <w:r w:rsidRPr="00AD71A0">
          <w:rPr>
            <w:rFonts w:ascii="Times" w:hAnsi="Times"/>
            <w:b/>
            <w:bCs/>
            <w:color w:val="FF0000"/>
            <w:sz w:val="16"/>
            <w:szCs w:val="16"/>
            <w:highlight w:val="yellow"/>
          </w:rPr>
          <w:t>2</w:t>
        </w:r>
      </w:ins>
      <w:r w:rsidRPr="00AD71A0">
        <w:rPr>
          <w:rFonts w:ascii="Times" w:hAnsi="Times"/>
          <w:b/>
          <w:bCs/>
          <w:color w:val="FF0000"/>
          <w:sz w:val="16"/>
          <w:szCs w:val="16"/>
          <w:highlight w:val="yellow"/>
        </w:rPr>
        <w:t>837</w:t>
      </w:r>
      <w:ins w:id="2348" w:author="Knapp, Beverly" w:date="2021-07-19T14:48:00Z">
        <w:r w:rsidRPr="00AD71A0">
          <w:rPr>
            <w:rFonts w:ascii="Times" w:hAnsi="Times"/>
            <w:b/>
            <w:bCs/>
            <w:color w:val="FF0000"/>
            <w:sz w:val="16"/>
            <w:szCs w:val="16"/>
            <w:highlight w:val="yellow"/>
          </w:rPr>
          <w:t>   ONLINE ............................................</w:t>
        </w:r>
      </w:ins>
      <w:ins w:id="2349" w:author="Knapp, Beverly" w:date="2021-07-19T15:26:00Z">
        <w:r w:rsidRPr="00AD71A0">
          <w:rPr>
            <w:rFonts w:ascii="Times" w:hAnsi="Times"/>
            <w:b/>
            <w:bCs/>
            <w:color w:val="FF0000"/>
            <w:sz w:val="16"/>
            <w:szCs w:val="16"/>
            <w:highlight w:val="yellow"/>
          </w:rPr>
          <w:t>.......</w:t>
        </w:r>
      </w:ins>
      <w:r w:rsidRPr="00AD71A0">
        <w:rPr>
          <w:rFonts w:ascii="Times" w:hAnsi="Times"/>
          <w:b/>
          <w:bCs/>
          <w:color w:val="FF0000"/>
          <w:sz w:val="16"/>
          <w:szCs w:val="16"/>
          <w:highlight w:val="yellow"/>
        </w:rPr>
        <w:t>.</w:t>
      </w:r>
      <w:ins w:id="2350" w:author="Knapp, Beverly" w:date="2021-07-19T15:26:00Z">
        <w:r w:rsidRPr="00AD71A0">
          <w:rPr>
            <w:rFonts w:ascii="Times" w:hAnsi="Times"/>
            <w:b/>
            <w:bCs/>
            <w:color w:val="FF0000"/>
            <w:sz w:val="16"/>
            <w:szCs w:val="16"/>
            <w:highlight w:val="yellow"/>
          </w:rPr>
          <w:t>....</w:t>
        </w:r>
      </w:ins>
      <w:r w:rsidRPr="00AD71A0">
        <w:rPr>
          <w:rFonts w:ascii="Times" w:hAnsi="Times"/>
          <w:b/>
          <w:bCs/>
          <w:color w:val="FF0000"/>
          <w:sz w:val="16"/>
          <w:szCs w:val="16"/>
          <w:highlight w:val="yellow"/>
        </w:rPr>
        <w:t>.......</w:t>
      </w:r>
      <w:ins w:id="2351" w:author="Knapp, Beverly" w:date="2021-07-19T14:48:00Z">
        <w:r w:rsidRPr="00AD71A0">
          <w:rPr>
            <w:rFonts w:ascii="Times" w:hAnsi="Times"/>
            <w:b/>
            <w:bCs/>
            <w:color w:val="FF0000"/>
            <w:sz w:val="16"/>
            <w:szCs w:val="16"/>
            <w:highlight w:val="yellow"/>
          </w:rPr>
          <w:t>....</w:t>
        </w:r>
      </w:ins>
      <w:r w:rsidRPr="00AD71A0">
        <w:rPr>
          <w:rFonts w:ascii="Times" w:hAnsi="Times"/>
          <w:b/>
          <w:bCs/>
          <w:color w:val="FF0000"/>
          <w:sz w:val="16"/>
          <w:szCs w:val="16"/>
          <w:highlight w:val="yellow"/>
        </w:rPr>
        <w:t>..</w:t>
      </w:r>
      <w:ins w:id="2352" w:author="Knapp, Beverly" w:date="2021-07-19T14:48:00Z">
        <w:r w:rsidRPr="00AD71A0">
          <w:rPr>
            <w:rFonts w:ascii="Times" w:hAnsi="Times"/>
            <w:b/>
            <w:bCs/>
            <w:color w:val="FF0000"/>
            <w:sz w:val="16"/>
            <w:szCs w:val="16"/>
            <w:highlight w:val="yellow"/>
          </w:rPr>
          <w:t xml:space="preserve">.. </w:t>
        </w:r>
      </w:ins>
      <w:r w:rsidR="00AD71A0" w:rsidRPr="00AD71A0">
        <w:rPr>
          <w:rFonts w:ascii="Times" w:hAnsi="Times"/>
          <w:b/>
          <w:bCs/>
          <w:color w:val="FF0000"/>
          <w:sz w:val="16"/>
          <w:szCs w:val="16"/>
          <w:highlight w:val="yellow"/>
        </w:rPr>
        <w:t>J. Huft</w:t>
      </w:r>
    </w:p>
    <w:p w14:paraId="56CCD450" w14:textId="7D170865" w:rsidR="00B15ACF" w:rsidRPr="00AD71A0" w:rsidRDefault="00B15ACF" w:rsidP="00B15ACF">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353" w:author="Knapp, Beverly" w:date="2021-07-19T14:48:00Z">
        <w:r w:rsidRPr="00AD71A0">
          <w:rPr>
            <w:rFonts w:ascii="Times" w:hAnsi="Times"/>
            <w:color w:val="FF0000"/>
            <w:sz w:val="15"/>
            <w:szCs w:val="15"/>
            <w:highlight w:val="yellow"/>
          </w:rPr>
          <w:t>Section 2</w:t>
        </w:r>
      </w:ins>
      <w:r w:rsidRPr="00AD71A0">
        <w:rPr>
          <w:rFonts w:ascii="Times" w:hAnsi="Times"/>
          <w:color w:val="FF0000"/>
          <w:sz w:val="15"/>
          <w:szCs w:val="15"/>
          <w:highlight w:val="yellow"/>
        </w:rPr>
        <w:t>83</w:t>
      </w:r>
      <w:r w:rsidR="00AD71A0" w:rsidRPr="00AD71A0">
        <w:rPr>
          <w:rFonts w:ascii="Times" w:hAnsi="Times"/>
          <w:color w:val="FF0000"/>
          <w:sz w:val="15"/>
          <w:szCs w:val="15"/>
          <w:highlight w:val="yellow"/>
        </w:rPr>
        <w:t>7</w:t>
      </w:r>
      <w:r w:rsidRPr="00AD71A0">
        <w:rPr>
          <w:rFonts w:ascii="Times" w:hAnsi="Times"/>
          <w:color w:val="FF0000"/>
          <w:sz w:val="15"/>
          <w:szCs w:val="15"/>
          <w:highlight w:val="yellow"/>
        </w:rPr>
        <w:t xml:space="preserve"> </w:t>
      </w:r>
      <w:ins w:id="2354" w:author="Knapp, Beverly" w:date="2021-07-19T14:48:00Z">
        <w:r w:rsidRPr="00AD71A0">
          <w:rPr>
            <w:rFonts w:ascii="Times" w:hAnsi="Times"/>
            <w:color w:val="FF0000"/>
            <w:sz w:val="15"/>
            <w:szCs w:val="15"/>
            <w:highlight w:val="yellow"/>
          </w:rPr>
          <w:t xml:space="preserve">is a fully online class. Registered students must login to the Canvas </w:t>
        </w:r>
      </w:ins>
      <w:r w:rsidRPr="00AD71A0">
        <w:rPr>
          <w:rFonts w:ascii="Times" w:hAnsi="Times"/>
          <w:color w:val="FF0000"/>
          <w:sz w:val="15"/>
          <w:szCs w:val="15"/>
          <w:highlight w:val="yellow"/>
        </w:rPr>
        <w:t xml:space="preserve">course </w:t>
      </w:r>
      <w:ins w:id="2355" w:author="Knapp, Beverly" w:date="2021-07-19T14:48:00Z">
        <w:r w:rsidRPr="00AD71A0">
          <w:rPr>
            <w:rFonts w:ascii="Times" w:hAnsi="Times"/>
            <w:color w:val="FF0000"/>
            <w:sz w:val="15"/>
            <w:szCs w:val="15"/>
            <w:highlight w:val="yellow"/>
          </w:rPr>
          <w:t>site on the first day of class and follow any instructions or they may be dropped from the course.</w:t>
        </w:r>
      </w:ins>
    </w:p>
    <w:bookmarkEnd w:id="2324"/>
    <w:bookmarkEnd w:id="2326"/>
    <w:p w14:paraId="3AE27EAC" w14:textId="77777777" w:rsidR="004C02BE" w:rsidRDefault="004C02BE" w:rsidP="00B0639A">
      <w:pPr>
        <w:pStyle w:val="COURSE"/>
      </w:pPr>
      <w:r>
        <w:t xml:space="preserve">Psychology </w:t>
      </w:r>
      <w:r w:rsidR="00E25534">
        <w:t>10</w:t>
      </w:r>
      <w:r>
        <w:t>8 - 3 Units</w:t>
      </w:r>
    </w:p>
    <w:p w14:paraId="1E22577D" w14:textId="77777777" w:rsidR="004C02BE" w:rsidRDefault="004C02BE" w:rsidP="00964BC5">
      <w:pPr>
        <w:pStyle w:val="Title"/>
      </w:pPr>
      <w:r>
        <w:t xml:space="preserve"> Social Psychology</w:t>
      </w:r>
    </w:p>
    <w:p w14:paraId="2683296F" w14:textId="77777777" w:rsidR="00B87434" w:rsidRDefault="00B87434" w:rsidP="00B87434">
      <w:pPr>
        <w:pStyle w:val="PREREQUISITE"/>
      </w:pPr>
      <w:r>
        <w:t>Prerequisite: Psychology 101 or Psychology 101H with a minimum grade of C in prerequisite</w:t>
      </w:r>
    </w:p>
    <w:p w14:paraId="10D944B2" w14:textId="77777777" w:rsidR="00B87434" w:rsidRDefault="00B87434" w:rsidP="00B87434">
      <w:pPr>
        <w:pStyle w:val="PREREQUISITE"/>
      </w:pPr>
      <w:r>
        <w:t>Recommended Preparation: English 1 or eligibility for English 1A or qualification by appropriate assessment</w:t>
      </w:r>
    </w:p>
    <w:p w14:paraId="7A2D0B12" w14:textId="77777777" w:rsidR="00B87434" w:rsidRDefault="00B87434" w:rsidP="00B87434">
      <w:pPr>
        <w:pStyle w:val="PREREQUISITE"/>
      </w:pPr>
      <w:r>
        <w:t>Note: formerly Psychology 8</w:t>
      </w:r>
    </w:p>
    <w:p w14:paraId="2D0EAA66" w14:textId="77777777" w:rsidR="009730F6" w:rsidRPr="00927868" w:rsidRDefault="009730F6" w:rsidP="00FE1083">
      <w:pPr>
        <w:pStyle w:val="SECTION"/>
      </w:pPr>
      <w:bookmarkStart w:id="2356" w:name="_Hlk87017062"/>
      <w:r w:rsidRPr="00927868">
        <w:t>283</w:t>
      </w:r>
      <w:r w:rsidR="004B0A6B" w:rsidRPr="00927868">
        <w:t>8</w:t>
      </w:r>
      <w:r w:rsidRPr="00927868">
        <w:tab/>
        <w:t xml:space="preserve">ON-CAMPUS </w:t>
      </w:r>
      <w:r w:rsidR="004B0A6B" w:rsidRPr="00927868">
        <w:t>11</w:t>
      </w:r>
      <w:r w:rsidRPr="00927868">
        <w:t>:</w:t>
      </w:r>
      <w:r w:rsidR="004B0A6B" w:rsidRPr="00927868">
        <w:t>30</w:t>
      </w:r>
      <w:r w:rsidRPr="00927868">
        <w:t>-1</w:t>
      </w:r>
      <w:r w:rsidR="004B0A6B" w:rsidRPr="00927868">
        <w:t>2</w:t>
      </w:r>
      <w:r w:rsidRPr="00927868">
        <w:t>:</w:t>
      </w:r>
      <w:r w:rsidR="004B0A6B" w:rsidRPr="00927868">
        <w:t>55p</w:t>
      </w:r>
      <w:r w:rsidRPr="00927868">
        <w:t>m MW .................</w:t>
      </w:r>
      <w:r w:rsidR="00951CA9">
        <w:t>....</w:t>
      </w:r>
      <w:r w:rsidRPr="00927868">
        <w:t xml:space="preserve">..... </w:t>
      </w:r>
      <w:r w:rsidR="004B0A6B" w:rsidRPr="00927868">
        <w:t xml:space="preserve">A. Simon </w:t>
      </w:r>
      <w:r w:rsidRPr="00927868">
        <w:t>...................</w:t>
      </w:r>
      <w:r w:rsidR="004B0A6B" w:rsidRPr="00927868">
        <w:t xml:space="preserve"> SOCS 123</w:t>
      </w:r>
    </w:p>
    <w:p w14:paraId="26ABE472" w14:textId="6461A935" w:rsidR="004B0A6B" w:rsidRDefault="004B0A6B" w:rsidP="00FE1083">
      <w:pPr>
        <w:pStyle w:val="SECTION"/>
      </w:pPr>
      <w:bookmarkStart w:id="2357" w:name="_Hlk87017650"/>
      <w:bookmarkEnd w:id="2356"/>
      <w:r w:rsidRPr="00927868">
        <w:t>2840</w:t>
      </w:r>
      <w:r w:rsidRPr="00927868">
        <w:tab/>
        <w:t>ON-CAMPUS 9:45-11:10am TTh ...................</w:t>
      </w:r>
      <w:r w:rsidR="00951CA9">
        <w:t>....</w:t>
      </w:r>
      <w:r w:rsidRPr="00927868">
        <w:t>...... J. Farias ................... ARTB 348</w:t>
      </w:r>
    </w:p>
    <w:p w14:paraId="1B990F4E" w14:textId="7D7E7DFA" w:rsidR="00F6348C" w:rsidRPr="00F6348C" w:rsidRDefault="00F6348C" w:rsidP="00F6348C">
      <w:pPr>
        <w:pStyle w:val="section0"/>
        <w:tabs>
          <w:tab w:val="left" w:pos="2970"/>
          <w:tab w:val="left" w:pos="3600"/>
          <w:tab w:val="left" w:pos="3870"/>
          <w:tab w:val="left" w:pos="4320"/>
        </w:tabs>
        <w:spacing w:before="0" w:beforeAutospacing="0" w:after="0" w:afterAutospacing="0" w:line="186" w:lineRule="atLeast"/>
        <w:ind w:left="288" w:right="144"/>
        <w:rPr>
          <w:ins w:id="2358" w:author="Knapp, Beverly" w:date="2021-07-19T14:48:00Z"/>
          <w:rFonts w:ascii="Times" w:hAnsi="Times"/>
          <w:b/>
          <w:bCs/>
          <w:color w:val="FF0000"/>
          <w:sz w:val="16"/>
          <w:szCs w:val="16"/>
          <w:highlight w:val="yellow"/>
        </w:rPr>
      </w:pPr>
      <w:bookmarkStart w:id="2359" w:name="_Hlk92449197"/>
      <w:ins w:id="2360" w:author="Knapp, Beverly" w:date="2021-07-19T14:48:00Z">
        <w:r w:rsidRPr="00F6348C">
          <w:rPr>
            <w:rFonts w:ascii="Times" w:hAnsi="Times"/>
            <w:b/>
            <w:bCs/>
            <w:color w:val="FF0000"/>
            <w:sz w:val="16"/>
            <w:szCs w:val="16"/>
            <w:highlight w:val="yellow"/>
          </w:rPr>
          <w:t>2</w:t>
        </w:r>
      </w:ins>
      <w:r w:rsidRPr="00F6348C">
        <w:rPr>
          <w:rFonts w:ascii="Times" w:hAnsi="Times"/>
          <w:b/>
          <w:bCs/>
          <w:color w:val="FF0000"/>
          <w:sz w:val="16"/>
          <w:szCs w:val="16"/>
          <w:highlight w:val="yellow"/>
        </w:rPr>
        <w:t>842</w:t>
      </w:r>
      <w:ins w:id="2361" w:author="Knapp, Beverly" w:date="2021-07-19T14:48:00Z">
        <w:r w:rsidRPr="00F6348C">
          <w:rPr>
            <w:rFonts w:ascii="Times" w:hAnsi="Times"/>
            <w:b/>
            <w:bCs/>
            <w:color w:val="FF0000"/>
            <w:sz w:val="16"/>
            <w:szCs w:val="16"/>
            <w:highlight w:val="yellow"/>
          </w:rPr>
          <w:t>   ONLINE ............................................</w:t>
        </w:r>
      </w:ins>
      <w:ins w:id="2362" w:author="Knapp, Beverly" w:date="2021-07-19T15:26:00Z">
        <w:r w:rsidRPr="00F6348C">
          <w:rPr>
            <w:rFonts w:ascii="Times" w:hAnsi="Times"/>
            <w:b/>
            <w:bCs/>
            <w:color w:val="FF0000"/>
            <w:sz w:val="16"/>
            <w:szCs w:val="16"/>
            <w:highlight w:val="yellow"/>
          </w:rPr>
          <w:t>.......</w:t>
        </w:r>
      </w:ins>
      <w:r w:rsidRPr="00F6348C">
        <w:rPr>
          <w:rFonts w:ascii="Times" w:hAnsi="Times"/>
          <w:b/>
          <w:bCs/>
          <w:color w:val="FF0000"/>
          <w:sz w:val="16"/>
          <w:szCs w:val="16"/>
          <w:highlight w:val="yellow"/>
        </w:rPr>
        <w:t>.</w:t>
      </w:r>
      <w:ins w:id="2363" w:author="Knapp, Beverly" w:date="2021-07-19T15:26:00Z">
        <w:r w:rsidRPr="00F6348C">
          <w:rPr>
            <w:rFonts w:ascii="Times" w:hAnsi="Times"/>
            <w:b/>
            <w:bCs/>
            <w:color w:val="FF0000"/>
            <w:sz w:val="16"/>
            <w:szCs w:val="16"/>
            <w:highlight w:val="yellow"/>
          </w:rPr>
          <w:t>....</w:t>
        </w:r>
      </w:ins>
      <w:ins w:id="2364" w:author="Knapp, Beverly" w:date="2021-07-19T14:48:00Z">
        <w:r w:rsidRPr="00F6348C">
          <w:rPr>
            <w:rFonts w:ascii="Times" w:hAnsi="Times"/>
            <w:b/>
            <w:bCs/>
            <w:color w:val="FF0000"/>
            <w:sz w:val="16"/>
            <w:szCs w:val="16"/>
            <w:highlight w:val="yellow"/>
          </w:rPr>
          <w:t>...</w:t>
        </w:r>
      </w:ins>
      <w:r w:rsidRPr="00F6348C">
        <w:rPr>
          <w:rFonts w:ascii="Times" w:hAnsi="Times"/>
          <w:b/>
          <w:bCs/>
          <w:color w:val="FF0000"/>
          <w:sz w:val="16"/>
          <w:szCs w:val="16"/>
          <w:highlight w:val="yellow"/>
        </w:rPr>
        <w:t>...</w:t>
      </w:r>
      <w:ins w:id="2365" w:author="Knapp, Beverly" w:date="2021-07-19T14:48:00Z">
        <w:r w:rsidRPr="00F6348C">
          <w:rPr>
            <w:rFonts w:ascii="Times" w:hAnsi="Times"/>
            <w:b/>
            <w:bCs/>
            <w:color w:val="FF0000"/>
            <w:sz w:val="16"/>
            <w:szCs w:val="16"/>
            <w:highlight w:val="yellow"/>
          </w:rPr>
          <w:t>.</w:t>
        </w:r>
      </w:ins>
      <w:r w:rsidRPr="00F6348C">
        <w:rPr>
          <w:rFonts w:ascii="Times" w:hAnsi="Times"/>
          <w:b/>
          <w:bCs/>
          <w:color w:val="FF0000"/>
          <w:sz w:val="16"/>
          <w:szCs w:val="16"/>
          <w:highlight w:val="yellow"/>
        </w:rPr>
        <w:t>......</w:t>
      </w:r>
      <w:ins w:id="2366" w:author="Knapp, Beverly" w:date="2021-07-19T14:48:00Z">
        <w:r w:rsidRPr="00F6348C">
          <w:rPr>
            <w:rFonts w:ascii="Times" w:hAnsi="Times"/>
            <w:b/>
            <w:bCs/>
            <w:color w:val="FF0000"/>
            <w:sz w:val="16"/>
            <w:szCs w:val="16"/>
            <w:highlight w:val="yellow"/>
          </w:rPr>
          <w:t xml:space="preserve">. </w:t>
        </w:r>
      </w:ins>
      <w:r w:rsidRPr="00F6348C">
        <w:rPr>
          <w:rFonts w:ascii="Times" w:hAnsi="Times"/>
          <w:b/>
          <w:bCs/>
          <w:color w:val="FF0000"/>
          <w:sz w:val="16"/>
          <w:szCs w:val="16"/>
          <w:highlight w:val="yellow"/>
        </w:rPr>
        <w:t>S. Foley</w:t>
      </w:r>
    </w:p>
    <w:p w14:paraId="59ECDFBA" w14:textId="0954CFAA" w:rsidR="00F6348C" w:rsidRPr="00F6348C" w:rsidRDefault="00F6348C" w:rsidP="00F6348C">
      <w:pPr>
        <w:pStyle w:val="section0"/>
        <w:tabs>
          <w:tab w:val="left" w:pos="2970"/>
          <w:tab w:val="left" w:pos="3600"/>
          <w:tab w:val="left" w:pos="8820"/>
        </w:tabs>
        <w:spacing w:before="0" w:beforeAutospacing="0" w:after="0" w:afterAutospacing="0" w:line="186" w:lineRule="atLeast"/>
        <w:ind w:left="720" w:right="144"/>
        <w:rPr>
          <w:rFonts w:ascii="Times" w:hAnsi="Times"/>
          <w:b/>
          <w:bCs/>
          <w:color w:val="FF0000"/>
          <w:sz w:val="16"/>
          <w:szCs w:val="16"/>
        </w:rPr>
      </w:pPr>
      <w:ins w:id="2367" w:author="Knapp, Beverly" w:date="2021-07-19T14:48:00Z">
        <w:r w:rsidRPr="00F6348C">
          <w:rPr>
            <w:rFonts w:ascii="Times" w:hAnsi="Times"/>
            <w:color w:val="FF0000"/>
            <w:sz w:val="15"/>
            <w:szCs w:val="15"/>
            <w:highlight w:val="yellow"/>
          </w:rPr>
          <w:t>Section 2</w:t>
        </w:r>
      </w:ins>
      <w:r w:rsidRPr="00F6348C">
        <w:rPr>
          <w:rFonts w:ascii="Times" w:hAnsi="Times"/>
          <w:color w:val="FF0000"/>
          <w:sz w:val="15"/>
          <w:szCs w:val="15"/>
          <w:highlight w:val="yellow"/>
        </w:rPr>
        <w:t xml:space="preserve">842 </w:t>
      </w:r>
      <w:ins w:id="2368" w:author="Knapp, Beverly" w:date="2021-07-19T14:48:00Z">
        <w:r w:rsidRPr="00F6348C">
          <w:rPr>
            <w:rFonts w:ascii="Times" w:hAnsi="Times"/>
            <w:color w:val="FF0000"/>
            <w:sz w:val="15"/>
            <w:szCs w:val="15"/>
            <w:highlight w:val="yellow"/>
          </w:rPr>
          <w:t xml:space="preserve">is a fully online class. Registered students must login to the Canvas </w:t>
        </w:r>
      </w:ins>
      <w:r w:rsidRPr="00F6348C">
        <w:rPr>
          <w:rFonts w:ascii="Times" w:hAnsi="Times"/>
          <w:color w:val="FF0000"/>
          <w:sz w:val="15"/>
          <w:szCs w:val="15"/>
          <w:highlight w:val="yellow"/>
        </w:rPr>
        <w:t xml:space="preserve">course </w:t>
      </w:r>
      <w:ins w:id="2369" w:author="Knapp, Beverly" w:date="2021-07-19T14:48:00Z">
        <w:r w:rsidRPr="00F6348C">
          <w:rPr>
            <w:rFonts w:ascii="Times" w:hAnsi="Times"/>
            <w:color w:val="FF0000"/>
            <w:sz w:val="15"/>
            <w:szCs w:val="15"/>
            <w:highlight w:val="yellow"/>
          </w:rPr>
          <w:t>site on the first day of class and follow any instructions or they may be dropped from the course.</w:t>
        </w:r>
      </w:ins>
    </w:p>
    <w:p w14:paraId="2B67B7A4" w14:textId="77777777" w:rsidR="004C02BE" w:rsidRDefault="004C02BE" w:rsidP="00B0639A">
      <w:pPr>
        <w:pStyle w:val="COURSE"/>
      </w:pPr>
      <w:bookmarkStart w:id="2370" w:name="_Hlk84399822"/>
      <w:bookmarkEnd w:id="2357"/>
      <w:bookmarkEnd w:id="2359"/>
      <w:r>
        <w:t>Psychology</w:t>
      </w:r>
      <w:r w:rsidR="002562AB">
        <w:t>10</w:t>
      </w:r>
      <w:r>
        <w:t>9A - 4 Uni</w:t>
      </w:r>
      <w:r w:rsidR="00951CA9">
        <w:t>ts</w:t>
      </w:r>
    </w:p>
    <w:p w14:paraId="44FCDA55" w14:textId="77777777" w:rsidR="004C02BE" w:rsidRDefault="004C02BE" w:rsidP="00964BC5">
      <w:pPr>
        <w:pStyle w:val="Title"/>
      </w:pPr>
      <w:r>
        <w:t xml:space="preserve"> Introduction to Statistics and Data Analysis for the Behavioral Sciences</w:t>
      </w:r>
    </w:p>
    <w:p w14:paraId="3350BADB" w14:textId="77777777" w:rsidR="00B87434" w:rsidRDefault="00B87434" w:rsidP="00B87434">
      <w:pPr>
        <w:pStyle w:val="PREREQUISITE"/>
      </w:pPr>
      <w:r>
        <w:t>Prerequisite: Psychology 101 or Psychology 101H or Sociology 101 and Mathematics 73 or Mathematics 80 with a minimum grade of C in prerequisite</w:t>
      </w:r>
    </w:p>
    <w:p w14:paraId="3B1D4471" w14:textId="77777777" w:rsidR="00B87434" w:rsidRDefault="00B87434" w:rsidP="00B87434">
      <w:pPr>
        <w:pStyle w:val="PREREQUISITE"/>
      </w:pPr>
      <w:r>
        <w:t>Note: Psychology 109A is the same course as Sociology 109A. formerly Psychology 9A</w:t>
      </w:r>
    </w:p>
    <w:p w14:paraId="7C302F8B" w14:textId="3BCDB0DE" w:rsidR="0082130B" w:rsidRPr="00927868" w:rsidRDefault="0082130B" w:rsidP="0082130B">
      <w:pPr>
        <w:pStyle w:val="section0"/>
        <w:tabs>
          <w:tab w:val="left" w:pos="2970"/>
          <w:tab w:val="left" w:pos="3600"/>
          <w:tab w:val="left" w:pos="3870"/>
        </w:tabs>
        <w:spacing w:before="0" w:beforeAutospacing="0" w:after="0" w:afterAutospacing="0" w:line="186" w:lineRule="atLeast"/>
        <w:ind w:left="288" w:right="144"/>
        <w:rPr>
          <w:ins w:id="2371" w:author="Knapp, Beverly" w:date="2021-07-19T14:48:00Z"/>
          <w:rFonts w:ascii="Times" w:hAnsi="Times"/>
          <w:b/>
          <w:bCs/>
          <w:color w:val="000000"/>
          <w:sz w:val="16"/>
          <w:szCs w:val="16"/>
        </w:rPr>
      </w:pPr>
      <w:bookmarkStart w:id="2372" w:name="_Hlk93648885"/>
      <w:ins w:id="2373" w:author="Knapp, Beverly" w:date="2021-07-19T14:48:00Z">
        <w:r w:rsidRPr="00927868">
          <w:rPr>
            <w:rFonts w:ascii="Times" w:hAnsi="Times"/>
            <w:b/>
            <w:bCs/>
            <w:color w:val="000000"/>
            <w:sz w:val="16"/>
            <w:szCs w:val="16"/>
          </w:rPr>
          <w:t>2</w:t>
        </w:r>
      </w:ins>
      <w:r>
        <w:rPr>
          <w:rFonts w:ascii="Times" w:hAnsi="Times"/>
          <w:b/>
          <w:bCs/>
          <w:color w:val="000000"/>
          <w:sz w:val="16"/>
          <w:szCs w:val="16"/>
        </w:rPr>
        <w:t>846</w:t>
      </w:r>
      <w:ins w:id="2374" w:author="Knapp, Beverly" w:date="2021-07-19T14:48:00Z">
        <w:r w:rsidRPr="00927868">
          <w:rPr>
            <w:rFonts w:ascii="Times" w:hAnsi="Times"/>
            <w:b/>
            <w:bCs/>
            <w:color w:val="000000"/>
            <w:sz w:val="16"/>
            <w:szCs w:val="16"/>
          </w:rPr>
          <w:t xml:space="preserve">   </w:t>
        </w:r>
        <w:r w:rsidRPr="0082130B">
          <w:rPr>
            <w:rFonts w:ascii="Times" w:hAnsi="Times"/>
            <w:b/>
            <w:bCs/>
            <w:color w:val="FF0000"/>
            <w:sz w:val="16"/>
            <w:szCs w:val="16"/>
            <w:highlight w:val="yellow"/>
          </w:rPr>
          <w:t>ONLINE .</w:t>
        </w:r>
        <w:r w:rsidRPr="00927868">
          <w:rPr>
            <w:rFonts w:ascii="Times" w:hAnsi="Times"/>
            <w:b/>
            <w:bCs/>
            <w:color w:val="000000"/>
            <w:sz w:val="16"/>
            <w:szCs w:val="16"/>
          </w:rPr>
          <w:t>.........................................</w:t>
        </w:r>
      </w:ins>
      <w:r>
        <w:rPr>
          <w:rFonts w:ascii="Times" w:hAnsi="Times"/>
          <w:b/>
          <w:bCs/>
          <w:color w:val="000000"/>
          <w:sz w:val="16"/>
          <w:szCs w:val="16"/>
        </w:rPr>
        <w:t>.......</w:t>
      </w:r>
      <w:ins w:id="2375" w:author="Knapp, Beverly" w:date="2021-07-19T14:48:00Z">
        <w:r w:rsidRPr="00927868">
          <w:rPr>
            <w:rFonts w:ascii="Times" w:hAnsi="Times"/>
            <w:b/>
            <w:bCs/>
            <w:color w:val="000000"/>
            <w:sz w:val="16"/>
            <w:szCs w:val="16"/>
          </w:rPr>
          <w:t>..</w:t>
        </w:r>
      </w:ins>
      <w:ins w:id="2376"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377" w:author="Knapp, Beverly" w:date="2021-07-19T15:26:00Z">
        <w:r w:rsidRPr="00927868">
          <w:rPr>
            <w:rFonts w:ascii="Times" w:hAnsi="Times"/>
            <w:b/>
            <w:bCs/>
            <w:color w:val="000000"/>
            <w:sz w:val="16"/>
            <w:szCs w:val="16"/>
          </w:rPr>
          <w:t>....</w:t>
        </w:r>
      </w:ins>
      <w:ins w:id="2378"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379"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E. Galvan</w:t>
      </w:r>
    </w:p>
    <w:p w14:paraId="5F9CECF1" w14:textId="2881A740" w:rsidR="0082130B" w:rsidRPr="0082130B" w:rsidRDefault="0082130B" w:rsidP="0082130B">
      <w:pPr>
        <w:pStyle w:val="section0"/>
        <w:tabs>
          <w:tab w:val="left" w:pos="2970"/>
          <w:tab w:val="left" w:pos="3600"/>
          <w:tab w:val="left" w:pos="8820"/>
        </w:tabs>
        <w:spacing w:before="0" w:beforeAutospacing="0" w:after="0" w:afterAutospacing="0" w:line="186" w:lineRule="atLeast"/>
        <w:ind w:left="720" w:right="144"/>
        <w:rPr>
          <w:rFonts w:ascii="Times" w:hAnsi="Times"/>
          <w:b/>
          <w:bCs/>
          <w:color w:val="FF0000"/>
          <w:sz w:val="16"/>
          <w:szCs w:val="16"/>
        </w:rPr>
      </w:pPr>
      <w:ins w:id="2380" w:author="Knapp, Beverly" w:date="2021-07-19T14:48:00Z">
        <w:r w:rsidRPr="0082130B">
          <w:rPr>
            <w:rFonts w:ascii="Times" w:hAnsi="Times"/>
            <w:color w:val="FF0000"/>
            <w:sz w:val="15"/>
            <w:szCs w:val="15"/>
            <w:highlight w:val="yellow"/>
          </w:rPr>
          <w:t>Section 2</w:t>
        </w:r>
      </w:ins>
      <w:r w:rsidRPr="0082130B">
        <w:rPr>
          <w:rFonts w:ascii="Times" w:hAnsi="Times"/>
          <w:color w:val="FF0000"/>
          <w:sz w:val="15"/>
          <w:szCs w:val="15"/>
          <w:highlight w:val="yellow"/>
        </w:rPr>
        <w:t xml:space="preserve">846 </w:t>
      </w:r>
      <w:ins w:id="2381" w:author="Knapp, Beverly" w:date="2021-07-19T14:48:00Z">
        <w:r w:rsidRPr="0082130B">
          <w:rPr>
            <w:rFonts w:ascii="Times" w:hAnsi="Times"/>
            <w:color w:val="FF0000"/>
            <w:sz w:val="15"/>
            <w:szCs w:val="15"/>
            <w:highlight w:val="yellow"/>
          </w:rPr>
          <w:t xml:space="preserve">is a fully online class. Registered students must login to the Canvas </w:t>
        </w:r>
      </w:ins>
      <w:r w:rsidRPr="0082130B">
        <w:rPr>
          <w:rFonts w:ascii="Times" w:hAnsi="Times"/>
          <w:color w:val="FF0000"/>
          <w:sz w:val="15"/>
          <w:szCs w:val="15"/>
          <w:highlight w:val="yellow"/>
        </w:rPr>
        <w:t xml:space="preserve">course </w:t>
      </w:r>
      <w:ins w:id="2382" w:author="Knapp, Beverly" w:date="2021-07-19T14:48:00Z">
        <w:r w:rsidRPr="0082130B">
          <w:rPr>
            <w:rFonts w:ascii="Times" w:hAnsi="Times"/>
            <w:color w:val="FF0000"/>
            <w:sz w:val="15"/>
            <w:szCs w:val="15"/>
            <w:highlight w:val="yellow"/>
          </w:rPr>
          <w:t>site on the first day of class and follow any instructions or they may be dropped from the course.</w:t>
        </w:r>
      </w:ins>
    </w:p>
    <w:bookmarkEnd w:id="2372"/>
    <w:p w14:paraId="6ECE91BA" w14:textId="77777777" w:rsidR="00A633DE" w:rsidRPr="00927868" w:rsidRDefault="00A633DE" w:rsidP="00C11B28">
      <w:pPr>
        <w:pStyle w:val="section0"/>
        <w:tabs>
          <w:tab w:val="left" w:pos="2970"/>
          <w:tab w:val="left" w:pos="3600"/>
          <w:tab w:val="left" w:pos="3870"/>
          <w:tab w:val="left" w:pos="4320"/>
        </w:tabs>
        <w:spacing w:before="0" w:beforeAutospacing="0" w:after="0" w:afterAutospacing="0" w:line="186" w:lineRule="atLeast"/>
        <w:ind w:left="288" w:right="144"/>
        <w:rPr>
          <w:ins w:id="2383" w:author="Knapp, Beverly" w:date="2021-07-19T14:48:00Z"/>
          <w:rFonts w:ascii="Times" w:hAnsi="Times"/>
          <w:b/>
          <w:bCs/>
          <w:color w:val="000000"/>
          <w:sz w:val="16"/>
          <w:szCs w:val="16"/>
        </w:rPr>
      </w:pPr>
      <w:ins w:id="2384"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w:t>
      </w:r>
      <w:r>
        <w:rPr>
          <w:rFonts w:ascii="Times" w:hAnsi="Times"/>
          <w:b/>
          <w:bCs/>
          <w:color w:val="000000"/>
          <w:sz w:val="16"/>
          <w:szCs w:val="16"/>
        </w:rPr>
        <w:t>48</w:t>
      </w:r>
      <w:ins w:id="2385" w:author="Knapp, Beverly" w:date="2021-07-19T14:48:00Z">
        <w:r w:rsidRPr="00927868">
          <w:rPr>
            <w:rFonts w:ascii="Times" w:hAnsi="Times"/>
            <w:b/>
            <w:bCs/>
            <w:color w:val="000000"/>
            <w:sz w:val="16"/>
            <w:szCs w:val="16"/>
          </w:rPr>
          <w:t>   ONLINE ............................................</w:t>
        </w:r>
      </w:ins>
      <w:ins w:id="2386"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387" w:author="Knapp, Beverly" w:date="2021-07-19T15:26:00Z">
        <w:r w:rsidRPr="00927868">
          <w:rPr>
            <w:rFonts w:ascii="Times" w:hAnsi="Times"/>
            <w:b/>
            <w:bCs/>
            <w:color w:val="000000"/>
            <w:sz w:val="16"/>
            <w:szCs w:val="16"/>
          </w:rPr>
          <w:t>....</w:t>
        </w:r>
      </w:ins>
      <w:r w:rsidR="00C11B28">
        <w:rPr>
          <w:rFonts w:ascii="Times" w:hAnsi="Times"/>
          <w:b/>
          <w:bCs/>
          <w:color w:val="000000"/>
          <w:sz w:val="16"/>
          <w:szCs w:val="16"/>
        </w:rPr>
        <w:t>........</w:t>
      </w:r>
      <w:ins w:id="2388"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389"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S. Atkins</w:t>
      </w:r>
    </w:p>
    <w:p w14:paraId="05B96D88" w14:textId="77777777" w:rsidR="00A633DE" w:rsidRDefault="00A633DE" w:rsidP="00A633DE">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390" w:author="Knapp, Beverly" w:date="2021-07-19T14:48:00Z">
        <w:r w:rsidRPr="00927868">
          <w:rPr>
            <w:rFonts w:ascii="Times" w:hAnsi="Times"/>
            <w:color w:val="000000"/>
            <w:sz w:val="15"/>
            <w:szCs w:val="15"/>
          </w:rPr>
          <w:t>Section 2</w:t>
        </w:r>
      </w:ins>
      <w:r w:rsidRPr="00927868">
        <w:rPr>
          <w:rFonts w:ascii="Times" w:hAnsi="Times"/>
          <w:color w:val="000000"/>
          <w:sz w:val="15"/>
          <w:szCs w:val="15"/>
        </w:rPr>
        <w:t>8</w:t>
      </w:r>
      <w:r>
        <w:rPr>
          <w:rFonts w:ascii="Times" w:hAnsi="Times"/>
          <w:color w:val="000000"/>
          <w:sz w:val="15"/>
          <w:szCs w:val="15"/>
        </w:rPr>
        <w:t>48</w:t>
      </w:r>
      <w:r w:rsidRPr="00927868">
        <w:rPr>
          <w:rFonts w:ascii="Times" w:hAnsi="Times"/>
          <w:color w:val="000000"/>
          <w:sz w:val="15"/>
          <w:szCs w:val="15"/>
        </w:rPr>
        <w:t xml:space="preserve"> </w:t>
      </w:r>
      <w:ins w:id="2391"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392" w:author="Knapp, Beverly" w:date="2021-07-19T14:48:00Z">
        <w:r w:rsidRPr="00927868">
          <w:rPr>
            <w:rFonts w:ascii="Times" w:hAnsi="Times"/>
            <w:color w:val="000000"/>
            <w:sz w:val="15"/>
            <w:szCs w:val="15"/>
          </w:rPr>
          <w:t>site on the first day of class and follow any instructions or they may be dropped from the course.</w:t>
        </w:r>
      </w:ins>
    </w:p>
    <w:p w14:paraId="35ABAFAE" w14:textId="77777777" w:rsidR="00165754" w:rsidRPr="00E03CB6" w:rsidRDefault="00165754" w:rsidP="001B0691">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E03CB6">
        <w:rPr>
          <w:rFonts w:ascii="Times" w:hAnsi="Times"/>
          <w:b/>
          <w:bCs/>
          <w:color w:val="000000"/>
          <w:sz w:val="16"/>
          <w:szCs w:val="16"/>
        </w:rPr>
        <w:t>28</w:t>
      </w:r>
      <w:r w:rsidR="00A633DE" w:rsidRPr="00E03CB6">
        <w:rPr>
          <w:rFonts w:ascii="Times" w:hAnsi="Times"/>
          <w:b/>
          <w:bCs/>
          <w:color w:val="000000"/>
          <w:sz w:val="16"/>
          <w:szCs w:val="16"/>
        </w:rPr>
        <w:t>50</w:t>
      </w:r>
      <w:r w:rsidRPr="00E03CB6">
        <w:rPr>
          <w:rFonts w:ascii="Times" w:hAnsi="Times"/>
          <w:b/>
          <w:bCs/>
          <w:color w:val="000000"/>
          <w:sz w:val="16"/>
          <w:szCs w:val="16"/>
        </w:rPr>
        <w:t>   HYBRID</w:t>
      </w:r>
      <w:ins w:id="2393" w:author="Knapp, Beverly" w:date="2021-07-19T15:10:00Z">
        <w:r w:rsidRPr="00E03CB6">
          <w:rPr>
            <w:rFonts w:ascii="Times" w:hAnsi="Times"/>
            <w:b/>
            <w:bCs/>
            <w:color w:val="000000"/>
            <w:sz w:val="16"/>
            <w:szCs w:val="16"/>
          </w:rPr>
          <w:t xml:space="preserve"> </w:t>
        </w:r>
      </w:ins>
      <w:r w:rsidR="00D17C80" w:rsidRPr="00E03CB6">
        <w:rPr>
          <w:rFonts w:ascii="Times" w:hAnsi="Times"/>
          <w:b/>
          <w:bCs/>
          <w:color w:val="000000"/>
          <w:sz w:val="16"/>
          <w:szCs w:val="16"/>
        </w:rPr>
        <w:t>9</w:t>
      </w:r>
      <w:ins w:id="2394" w:author="Knapp, Beverly" w:date="2021-07-19T15:10:00Z">
        <w:r w:rsidRPr="00E03CB6">
          <w:rPr>
            <w:rFonts w:ascii="Times" w:hAnsi="Times"/>
            <w:b/>
            <w:bCs/>
            <w:color w:val="000000"/>
            <w:sz w:val="16"/>
            <w:szCs w:val="16"/>
          </w:rPr>
          <w:t>:</w:t>
        </w:r>
      </w:ins>
      <w:r w:rsidR="00E03CB6" w:rsidRPr="00E03CB6">
        <w:rPr>
          <w:rFonts w:ascii="Times" w:hAnsi="Times"/>
          <w:b/>
          <w:bCs/>
          <w:color w:val="000000"/>
          <w:sz w:val="16"/>
          <w:szCs w:val="16"/>
        </w:rPr>
        <w:t>45</w:t>
      </w:r>
      <w:ins w:id="2395" w:author="Knapp, Beverly" w:date="2021-07-19T15:10:00Z">
        <w:r w:rsidRPr="00E03CB6">
          <w:rPr>
            <w:rFonts w:ascii="Times" w:hAnsi="Times"/>
            <w:b/>
            <w:bCs/>
            <w:color w:val="000000"/>
            <w:sz w:val="16"/>
            <w:szCs w:val="16"/>
          </w:rPr>
          <w:t>-</w:t>
        </w:r>
      </w:ins>
      <w:r w:rsidRPr="00E03CB6">
        <w:rPr>
          <w:rFonts w:ascii="Times" w:hAnsi="Times"/>
          <w:b/>
          <w:bCs/>
          <w:color w:val="000000"/>
          <w:sz w:val="16"/>
          <w:szCs w:val="16"/>
        </w:rPr>
        <w:t>1</w:t>
      </w:r>
      <w:r w:rsidR="00E03CB6" w:rsidRPr="00E03CB6">
        <w:rPr>
          <w:rFonts w:ascii="Times" w:hAnsi="Times"/>
          <w:b/>
          <w:bCs/>
          <w:color w:val="000000"/>
          <w:sz w:val="16"/>
          <w:szCs w:val="16"/>
        </w:rPr>
        <w:t>1</w:t>
      </w:r>
      <w:ins w:id="2396" w:author="Knapp, Beverly" w:date="2021-07-19T15:10:00Z">
        <w:r w:rsidRPr="00E03CB6">
          <w:rPr>
            <w:rFonts w:ascii="Times" w:hAnsi="Times"/>
            <w:b/>
            <w:bCs/>
            <w:color w:val="000000"/>
            <w:sz w:val="16"/>
            <w:szCs w:val="16"/>
          </w:rPr>
          <w:t>:</w:t>
        </w:r>
      </w:ins>
      <w:r w:rsidR="00E03CB6" w:rsidRPr="00E03CB6">
        <w:rPr>
          <w:rFonts w:ascii="Times" w:hAnsi="Times"/>
          <w:b/>
          <w:bCs/>
          <w:color w:val="000000"/>
          <w:sz w:val="16"/>
          <w:szCs w:val="16"/>
        </w:rPr>
        <w:t>10a</w:t>
      </w:r>
      <w:ins w:id="2397" w:author="Knapp, Beverly" w:date="2021-07-19T15:10:00Z">
        <w:r w:rsidRPr="00E03CB6">
          <w:rPr>
            <w:rFonts w:ascii="Times" w:hAnsi="Times"/>
            <w:b/>
            <w:bCs/>
            <w:color w:val="000000"/>
            <w:sz w:val="16"/>
            <w:szCs w:val="16"/>
          </w:rPr>
          <w:t>m</w:t>
        </w:r>
      </w:ins>
      <w:r w:rsidRPr="00E03CB6">
        <w:rPr>
          <w:rFonts w:ascii="Times" w:hAnsi="Times"/>
          <w:b/>
          <w:bCs/>
          <w:color w:val="000000"/>
          <w:sz w:val="16"/>
          <w:szCs w:val="16"/>
        </w:rPr>
        <w:t xml:space="preserve"> T</w:t>
      </w:r>
      <w:r w:rsidR="00E03CB6" w:rsidRPr="00E03CB6">
        <w:rPr>
          <w:rFonts w:ascii="Times" w:hAnsi="Times"/>
          <w:b/>
          <w:bCs/>
          <w:color w:val="000000"/>
          <w:sz w:val="16"/>
          <w:szCs w:val="16"/>
        </w:rPr>
        <w:t>h</w:t>
      </w:r>
      <w:r w:rsidRPr="00E03CB6">
        <w:rPr>
          <w:rFonts w:ascii="Times" w:hAnsi="Times"/>
          <w:b/>
          <w:bCs/>
          <w:color w:val="000000"/>
          <w:sz w:val="16"/>
          <w:szCs w:val="16"/>
        </w:rPr>
        <w:t xml:space="preserve"> </w:t>
      </w:r>
      <w:r w:rsidR="001B0691">
        <w:rPr>
          <w:rFonts w:ascii="Times" w:hAnsi="Times"/>
          <w:b/>
          <w:bCs/>
          <w:color w:val="000000"/>
          <w:sz w:val="16"/>
          <w:szCs w:val="16"/>
        </w:rPr>
        <w:t xml:space="preserve">LAB </w:t>
      </w:r>
      <w:r w:rsidR="00853189" w:rsidRPr="00E03CB6">
        <w:rPr>
          <w:rFonts w:ascii="Times" w:hAnsi="Times"/>
          <w:b/>
          <w:bCs/>
          <w:color w:val="000000"/>
          <w:sz w:val="16"/>
          <w:szCs w:val="16"/>
        </w:rPr>
        <w:t xml:space="preserve">MBA </w:t>
      </w:r>
      <w:proofErr w:type="gramStart"/>
      <w:r w:rsidR="00E03CB6" w:rsidRPr="00E03CB6">
        <w:rPr>
          <w:rFonts w:ascii="Times" w:hAnsi="Times"/>
          <w:b/>
          <w:bCs/>
          <w:color w:val="000000"/>
          <w:sz w:val="16"/>
          <w:szCs w:val="16"/>
        </w:rPr>
        <w:t>306</w:t>
      </w:r>
      <w:r w:rsidRPr="00E03CB6">
        <w:rPr>
          <w:rFonts w:ascii="Times" w:hAnsi="Times"/>
          <w:b/>
          <w:bCs/>
          <w:color w:val="000000"/>
          <w:sz w:val="16"/>
          <w:szCs w:val="16"/>
        </w:rPr>
        <w:t xml:space="preserve"> </w:t>
      </w:r>
      <w:r w:rsidR="001B0691">
        <w:rPr>
          <w:rFonts w:ascii="Times" w:hAnsi="Times"/>
          <w:b/>
          <w:bCs/>
          <w:color w:val="000000"/>
          <w:sz w:val="16"/>
          <w:szCs w:val="16"/>
        </w:rPr>
        <w:t>.</w:t>
      </w:r>
      <w:proofErr w:type="gramEnd"/>
      <w:r w:rsidR="00C11B28" w:rsidRPr="00E03CB6">
        <w:rPr>
          <w:rFonts w:ascii="Times" w:hAnsi="Times"/>
          <w:b/>
          <w:bCs/>
          <w:color w:val="000000"/>
          <w:sz w:val="16"/>
          <w:szCs w:val="16"/>
        </w:rPr>
        <w:t>…</w:t>
      </w:r>
      <w:r w:rsidR="001B0691">
        <w:rPr>
          <w:rFonts w:ascii="Times" w:hAnsi="Times"/>
          <w:b/>
          <w:bCs/>
          <w:color w:val="000000"/>
          <w:sz w:val="16"/>
          <w:szCs w:val="16"/>
        </w:rPr>
        <w:t>.</w:t>
      </w:r>
      <w:r w:rsidR="00C11B28" w:rsidRPr="00E03CB6">
        <w:rPr>
          <w:rFonts w:ascii="Times" w:hAnsi="Times"/>
          <w:b/>
          <w:bCs/>
          <w:color w:val="000000"/>
          <w:sz w:val="16"/>
          <w:szCs w:val="16"/>
        </w:rPr>
        <w:t>…</w:t>
      </w:r>
      <w:r w:rsidRPr="00E03CB6">
        <w:rPr>
          <w:rFonts w:ascii="Times" w:hAnsi="Times"/>
          <w:b/>
          <w:bCs/>
          <w:color w:val="000000"/>
          <w:sz w:val="16"/>
          <w:szCs w:val="16"/>
        </w:rPr>
        <w:t>...</w:t>
      </w:r>
      <w:ins w:id="2398" w:author="Knapp, Beverly" w:date="2021-07-19T15:10:00Z">
        <w:r w:rsidRPr="00E03CB6">
          <w:rPr>
            <w:rFonts w:ascii="Times" w:hAnsi="Times"/>
            <w:b/>
            <w:bCs/>
            <w:color w:val="000000"/>
            <w:sz w:val="16"/>
            <w:szCs w:val="16"/>
          </w:rPr>
          <w:t xml:space="preserve"> </w:t>
        </w:r>
      </w:ins>
      <w:r w:rsidRPr="00E03CB6">
        <w:rPr>
          <w:rFonts w:ascii="Times" w:hAnsi="Times"/>
          <w:b/>
          <w:bCs/>
          <w:color w:val="000000"/>
          <w:sz w:val="16"/>
          <w:szCs w:val="16"/>
        </w:rPr>
        <w:t>Y. Farah</w:t>
      </w:r>
    </w:p>
    <w:p w14:paraId="167F85AC" w14:textId="77777777" w:rsidR="00165754" w:rsidRPr="004442CA" w:rsidRDefault="00165754" w:rsidP="00165754">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E03CB6">
        <w:rPr>
          <w:rFonts w:ascii="Times" w:hAnsi="Times"/>
          <w:color w:val="000000"/>
          <w:sz w:val="15"/>
          <w:szCs w:val="15"/>
        </w:rPr>
        <w:t>Section 28</w:t>
      </w:r>
      <w:r w:rsidR="00A633DE" w:rsidRPr="00E03CB6">
        <w:rPr>
          <w:rFonts w:ascii="Times" w:hAnsi="Times"/>
          <w:color w:val="000000"/>
          <w:sz w:val="15"/>
          <w:szCs w:val="15"/>
        </w:rPr>
        <w:t>50</w:t>
      </w:r>
      <w:r w:rsidRPr="00E03CB6">
        <w:rPr>
          <w:rFonts w:ascii="Times" w:hAnsi="Times"/>
          <w:color w:val="000000"/>
          <w:sz w:val="15"/>
          <w:szCs w:val="15"/>
        </w:rPr>
        <w:t xml:space="preserve"> is a Distance Education Hybrid course that includes online instruction and weekly on-campus meetings. This section will meet on campus every </w:t>
      </w:r>
      <w:r w:rsidR="00A633DE" w:rsidRPr="00E03CB6">
        <w:rPr>
          <w:rFonts w:ascii="Times" w:hAnsi="Times"/>
          <w:color w:val="000000"/>
          <w:sz w:val="15"/>
          <w:szCs w:val="15"/>
        </w:rPr>
        <w:t>T</w:t>
      </w:r>
      <w:r w:rsidR="00E03CB6">
        <w:rPr>
          <w:rFonts w:ascii="Times" w:hAnsi="Times"/>
          <w:color w:val="000000"/>
          <w:sz w:val="15"/>
          <w:szCs w:val="15"/>
        </w:rPr>
        <w:t>hurs</w:t>
      </w:r>
      <w:r w:rsidRPr="00E03CB6">
        <w:rPr>
          <w:rFonts w:ascii="Times" w:hAnsi="Times"/>
          <w:color w:val="000000"/>
          <w:sz w:val="15"/>
          <w:szCs w:val="15"/>
        </w:rPr>
        <w:t xml:space="preserve">day from </w:t>
      </w:r>
      <w:r w:rsidR="00E03CB6" w:rsidRPr="00E03CB6">
        <w:rPr>
          <w:rFonts w:ascii="Times" w:hAnsi="Times"/>
          <w:color w:val="000000"/>
          <w:sz w:val="15"/>
          <w:szCs w:val="15"/>
        </w:rPr>
        <w:t>9</w:t>
      </w:r>
      <w:r w:rsidRPr="00E03CB6">
        <w:rPr>
          <w:rFonts w:ascii="Times" w:hAnsi="Times"/>
          <w:color w:val="000000"/>
          <w:sz w:val="15"/>
          <w:szCs w:val="15"/>
        </w:rPr>
        <w:t>:</w:t>
      </w:r>
      <w:r w:rsidR="00E03CB6" w:rsidRPr="00E03CB6">
        <w:rPr>
          <w:rFonts w:ascii="Times" w:hAnsi="Times"/>
          <w:color w:val="000000"/>
          <w:sz w:val="15"/>
          <w:szCs w:val="15"/>
        </w:rPr>
        <w:t>45</w:t>
      </w:r>
      <w:r w:rsidRPr="00E03CB6">
        <w:rPr>
          <w:rFonts w:ascii="Times" w:hAnsi="Times"/>
          <w:color w:val="000000"/>
          <w:sz w:val="15"/>
          <w:szCs w:val="15"/>
        </w:rPr>
        <w:t>-1</w:t>
      </w:r>
      <w:r w:rsidR="00E03CB6" w:rsidRPr="00E03CB6">
        <w:rPr>
          <w:rFonts w:ascii="Times" w:hAnsi="Times"/>
          <w:color w:val="000000"/>
          <w:sz w:val="15"/>
          <w:szCs w:val="15"/>
        </w:rPr>
        <w:t>1</w:t>
      </w:r>
      <w:r w:rsidRPr="00E03CB6">
        <w:rPr>
          <w:rFonts w:ascii="Times" w:hAnsi="Times"/>
          <w:color w:val="000000"/>
          <w:sz w:val="15"/>
          <w:szCs w:val="15"/>
        </w:rPr>
        <w:t>:</w:t>
      </w:r>
      <w:r w:rsidR="00E03CB6" w:rsidRPr="00E03CB6">
        <w:rPr>
          <w:rFonts w:ascii="Times" w:hAnsi="Times"/>
          <w:color w:val="000000"/>
          <w:sz w:val="15"/>
          <w:szCs w:val="15"/>
        </w:rPr>
        <w:t>10a</w:t>
      </w:r>
      <w:r w:rsidRPr="00E03CB6">
        <w:rPr>
          <w:rFonts w:ascii="Times" w:hAnsi="Times"/>
          <w:color w:val="000000"/>
          <w:sz w:val="15"/>
          <w:szCs w:val="15"/>
        </w:rPr>
        <w:t xml:space="preserve">m </w:t>
      </w:r>
      <w:r w:rsidR="00E03CB6" w:rsidRPr="00E03CB6">
        <w:rPr>
          <w:rFonts w:ascii="Times" w:hAnsi="Times"/>
          <w:color w:val="000000"/>
          <w:sz w:val="15"/>
          <w:szCs w:val="15"/>
        </w:rPr>
        <w:t>for L</w:t>
      </w:r>
      <w:r w:rsidR="00E03CB6">
        <w:rPr>
          <w:rFonts w:ascii="Times" w:hAnsi="Times"/>
          <w:color w:val="000000"/>
          <w:sz w:val="15"/>
          <w:szCs w:val="15"/>
        </w:rPr>
        <w:t>ab</w:t>
      </w:r>
      <w:r w:rsidR="00E03CB6" w:rsidRPr="00E03CB6">
        <w:rPr>
          <w:rFonts w:ascii="Times" w:hAnsi="Times"/>
          <w:color w:val="000000"/>
          <w:sz w:val="15"/>
          <w:szCs w:val="15"/>
        </w:rPr>
        <w:t xml:space="preserve"> </w:t>
      </w:r>
      <w:r w:rsidRPr="00E03CB6">
        <w:rPr>
          <w:rFonts w:ascii="Times" w:hAnsi="Times"/>
          <w:color w:val="000000"/>
          <w:sz w:val="15"/>
          <w:szCs w:val="15"/>
        </w:rPr>
        <w:t xml:space="preserve">in </w:t>
      </w:r>
      <w:r w:rsidR="006B43FA" w:rsidRPr="00E03CB6">
        <w:rPr>
          <w:rFonts w:ascii="Times" w:hAnsi="Times"/>
          <w:color w:val="000000"/>
          <w:sz w:val="15"/>
          <w:szCs w:val="15"/>
        </w:rPr>
        <w:t xml:space="preserve">Math Business Allied Health </w:t>
      </w:r>
      <w:r w:rsidR="004B3DF9" w:rsidRPr="00E03CB6">
        <w:rPr>
          <w:rFonts w:ascii="Times" w:hAnsi="Times"/>
          <w:color w:val="000000"/>
          <w:sz w:val="15"/>
          <w:szCs w:val="15"/>
        </w:rPr>
        <w:t xml:space="preserve">Building </w:t>
      </w:r>
      <w:r w:rsidR="00E03CB6" w:rsidRPr="00E03CB6">
        <w:rPr>
          <w:rFonts w:ascii="Times" w:hAnsi="Times"/>
          <w:color w:val="000000"/>
          <w:sz w:val="15"/>
          <w:szCs w:val="15"/>
        </w:rPr>
        <w:t>306</w:t>
      </w:r>
      <w:r w:rsidRPr="00E03CB6">
        <w:rPr>
          <w:rFonts w:ascii="Times" w:hAnsi="Times"/>
          <w:color w:val="000000"/>
          <w:sz w:val="15"/>
          <w:szCs w:val="15"/>
        </w:rPr>
        <w:t>. You must attend the first class meeting or you may be dropped from the course.</w:t>
      </w:r>
    </w:p>
    <w:p w14:paraId="3537DAB2" w14:textId="77777777" w:rsidR="004C02BE" w:rsidRDefault="004C02BE" w:rsidP="00B0639A">
      <w:pPr>
        <w:pStyle w:val="COURSE"/>
      </w:pPr>
      <w:r>
        <w:t xml:space="preserve">Psychology </w:t>
      </w:r>
      <w:r w:rsidR="002562AB">
        <w:t>10</w:t>
      </w:r>
      <w:r>
        <w:t>9B - 4 Units</w:t>
      </w:r>
    </w:p>
    <w:p w14:paraId="3ACDB5E2" w14:textId="77777777" w:rsidR="004C02BE" w:rsidRDefault="004C02BE" w:rsidP="00964BC5">
      <w:pPr>
        <w:pStyle w:val="Title"/>
      </w:pPr>
      <w:r>
        <w:t xml:space="preserve"> Research Methods in the Behavioral Sciences</w:t>
      </w:r>
    </w:p>
    <w:p w14:paraId="00C76311" w14:textId="77777777" w:rsidR="00B87434" w:rsidRDefault="00B87434" w:rsidP="00B87434">
      <w:pPr>
        <w:pStyle w:val="PREREQUISITE"/>
      </w:pPr>
      <w:r>
        <w:t>Prerequisite: Psychology 109A or Sociology 109A; Mathematics 150 or Mathematics 150H with a minimum grade of C</w:t>
      </w:r>
    </w:p>
    <w:p w14:paraId="7C302CFC" w14:textId="77777777" w:rsidR="00B87434" w:rsidRDefault="00B87434" w:rsidP="00B87434">
      <w:pPr>
        <w:pStyle w:val="PREREQUISITE"/>
      </w:pPr>
      <w:r>
        <w:t>Note: formerly Psychology 9B</w:t>
      </w:r>
    </w:p>
    <w:p w14:paraId="2E8587F1" w14:textId="6A5ECA94" w:rsidR="00CE413F" w:rsidRPr="00CE413F" w:rsidRDefault="00CE413F" w:rsidP="00CE413F">
      <w:pPr>
        <w:pStyle w:val="section0"/>
        <w:tabs>
          <w:tab w:val="left" w:pos="2970"/>
          <w:tab w:val="left" w:pos="3600"/>
          <w:tab w:val="left" w:pos="3870"/>
          <w:tab w:val="left" w:pos="4320"/>
        </w:tabs>
        <w:spacing w:before="0" w:beforeAutospacing="0" w:after="0" w:afterAutospacing="0" w:line="186" w:lineRule="atLeast"/>
        <w:ind w:left="288" w:right="144"/>
        <w:rPr>
          <w:ins w:id="2399" w:author="Knapp, Beverly" w:date="2021-07-19T14:48:00Z"/>
          <w:rFonts w:ascii="Times" w:hAnsi="Times"/>
          <w:b/>
          <w:bCs/>
          <w:color w:val="FF0000"/>
          <w:sz w:val="16"/>
          <w:szCs w:val="16"/>
          <w:highlight w:val="yellow"/>
        </w:rPr>
      </w:pPr>
      <w:bookmarkStart w:id="2400" w:name="_Hlk87018231"/>
      <w:ins w:id="2401" w:author="Knapp, Beverly" w:date="2021-07-19T14:48:00Z">
        <w:r w:rsidRPr="00CE413F">
          <w:rPr>
            <w:rFonts w:ascii="Times" w:hAnsi="Times"/>
            <w:b/>
            <w:bCs/>
            <w:color w:val="FF0000"/>
            <w:sz w:val="16"/>
            <w:szCs w:val="16"/>
            <w:highlight w:val="yellow"/>
          </w:rPr>
          <w:t>2</w:t>
        </w:r>
      </w:ins>
      <w:r w:rsidRPr="00CE413F">
        <w:rPr>
          <w:rFonts w:ascii="Times" w:hAnsi="Times"/>
          <w:b/>
          <w:bCs/>
          <w:color w:val="FF0000"/>
          <w:sz w:val="16"/>
          <w:szCs w:val="16"/>
          <w:highlight w:val="yellow"/>
        </w:rPr>
        <w:t>852</w:t>
      </w:r>
      <w:ins w:id="2402" w:author="Knapp, Beverly" w:date="2021-07-19T14:48:00Z">
        <w:r w:rsidRPr="00CE413F">
          <w:rPr>
            <w:rFonts w:ascii="Times" w:hAnsi="Times"/>
            <w:b/>
            <w:bCs/>
            <w:color w:val="FF0000"/>
            <w:sz w:val="16"/>
            <w:szCs w:val="16"/>
            <w:highlight w:val="yellow"/>
          </w:rPr>
          <w:t>   ONLINE ............................................</w:t>
        </w:r>
      </w:ins>
      <w:ins w:id="2403" w:author="Knapp, Beverly" w:date="2021-07-19T15:26:00Z">
        <w:r w:rsidRPr="00CE413F">
          <w:rPr>
            <w:rFonts w:ascii="Times" w:hAnsi="Times"/>
            <w:b/>
            <w:bCs/>
            <w:color w:val="FF0000"/>
            <w:sz w:val="16"/>
            <w:szCs w:val="16"/>
            <w:highlight w:val="yellow"/>
          </w:rPr>
          <w:t>....</w:t>
        </w:r>
      </w:ins>
      <w:r w:rsidRPr="00CE413F">
        <w:rPr>
          <w:rFonts w:ascii="Times" w:hAnsi="Times"/>
          <w:b/>
          <w:bCs/>
          <w:color w:val="FF0000"/>
          <w:sz w:val="16"/>
          <w:szCs w:val="16"/>
          <w:highlight w:val="yellow"/>
        </w:rPr>
        <w:t>.........</w:t>
      </w:r>
      <w:ins w:id="2404" w:author="Knapp, Beverly" w:date="2021-07-19T15:26:00Z">
        <w:r w:rsidRPr="00CE413F">
          <w:rPr>
            <w:rFonts w:ascii="Times" w:hAnsi="Times"/>
            <w:b/>
            <w:bCs/>
            <w:color w:val="FF0000"/>
            <w:sz w:val="16"/>
            <w:szCs w:val="16"/>
            <w:highlight w:val="yellow"/>
          </w:rPr>
          <w:t>...</w:t>
        </w:r>
      </w:ins>
      <w:r w:rsidRPr="00CE413F">
        <w:rPr>
          <w:rFonts w:ascii="Times" w:hAnsi="Times"/>
          <w:b/>
          <w:bCs/>
          <w:color w:val="FF0000"/>
          <w:sz w:val="16"/>
          <w:szCs w:val="16"/>
          <w:highlight w:val="yellow"/>
        </w:rPr>
        <w:t>.</w:t>
      </w:r>
      <w:ins w:id="2405" w:author="Knapp, Beverly" w:date="2021-07-19T15:26:00Z">
        <w:r w:rsidRPr="00CE413F">
          <w:rPr>
            <w:rFonts w:ascii="Times" w:hAnsi="Times"/>
            <w:b/>
            <w:bCs/>
            <w:color w:val="FF0000"/>
            <w:sz w:val="16"/>
            <w:szCs w:val="16"/>
            <w:highlight w:val="yellow"/>
          </w:rPr>
          <w:t>....</w:t>
        </w:r>
      </w:ins>
      <w:ins w:id="2406" w:author="Knapp, Beverly" w:date="2021-07-19T14:48:00Z">
        <w:r w:rsidRPr="00CE413F">
          <w:rPr>
            <w:rFonts w:ascii="Times" w:hAnsi="Times"/>
            <w:b/>
            <w:bCs/>
            <w:color w:val="FF0000"/>
            <w:sz w:val="16"/>
            <w:szCs w:val="16"/>
            <w:highlight w:val="yellow"/>
          </w:rPr>
          <w:t>..</w:t>
        </w:r>
      </w:ins>
      <w:r w:rsidRPr="00CE413F">
        <w:rPr>
          <w:rFonts w:ascii="Times" w:hAnsi="Times"/>
          <w:b/>
          <w:bCs/>
          <w:color w:val="FF0000"/>
          <w:sz w:val="16"/>
          <w:szCs w:val="16"/>
          <w:highlight w:val="yellow"/>
        </w:rPr>
        <w:t>..</w:t>
      </w:r>
      <w:ins w:id="2407" w:author="Knapp, Beverly" w:date="2021-07-19T14:48:00Z">
        <w:r w:rsidRPr="00CE413F">
          <w:rPr>
            <w:rFonts w:ascii="Times" w:hAnsi="Times"/>
            <w:b/>
            <w:bCs/>
            <w:color w:val="FF0000"/>
            <w:sz w:val="16"/>
            <w:szCs w:val="16"/>
            <w:highlight w:val="yellow"/>
          </w:rPr>
          <w:t xml:space="preserve">.. </w:t>
        </w:r>
      </w:ins>
      <w:r w:rsidRPr="00CE413F">
        <w:rPr>
          <w:rFonts w:ascii="Times" w:hAnsi="Times"/>
          <w:b/>
          <w:bCs/>
          <w:color w:val="FF0000"/>
          <w:sz w:val="16"/>
          <w:szCs w:val="16"/>
          <w:highlight w:val="yellow"/>
        </w:rPr>
        <w:t>L. Rodriguez-Cintron</w:t>
      </w:r>
    </w:p>
    <w:p w14:paraId="53BCEAA3" w14:textId="707B930C" w:rsidR="00CE413F" w:rsidRPr="00CE413F" w:rsidRDefault="00CE413F" w:rsidP="00CE413F">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408" w:author="Knapp, Beverly" w:date="2021-07-19T14:48:00Z">
        <w:r w:rsidRPr="00CE413F">
          <w:rPr>
            <w:rFonts w:ascii="Times" w:hAnsi="Times"/>
            <w:color w:val="FF0000"/>
            <w:sz w:val="15"/>
            <w:szCs w:val="15"/>
            <w:highlight w:val="yellow"/>
          </w:rPr>
          <w:t>Section 2</w:t>
        </w:r>
      </w:ins>
      <w:r w:rsidRPr="00CE413F">
        <w:rPr>
          <w:rFonts w:ascii="Times" w:hAnsi="Times"/>
          <w:color w:val="FF0000"/>
          <w:sz w:val="15"/>
          <w:szCs w:val="15"/>
          <w:highlight w:val="yellow"/>
        </w:rPr>
        <w:t xml:space="preserve">852 </w:t>
      </w:r>
      <w:ins w:id="2409" w:author="Knapp, Beverly" w:date="2021-07-19T14:48:00Z">
        <w:r w:rsidRPr="00CE413F">
          <w:rPr>
            <w:rFonts w:ascii="Times" w:hAnsi="Times"/>
            <w:color w:val="FF0000"/>
            <w:sz w:val="15"/>
            <w:szCs w:val="15"/>
            <w:highlight w:val="yellow"/>
          </w:rPr>
          <w:t xml:space="preserve">is a fully online class. Registered students must login to the Canvas </w:t>
        </w:r>
      </w:ins>
      <w:r w:rsidRPr="00CE413F">
        <w:rPr>
          <w:rFonts w:ascii="Times" w:hAnsi="Times"/>
          <w:color w:val="FF0000"/>
          <w:sz w:val="15"/>
          <w:szCs w:val="15"/>
          <w:highlight w:val="yellow"/>
        </w:rPr>
        <w:t xml:space="preserve">course </w:t>
      </w:r>
      <w:ins w:id="2410" w:author="Knapp, Beverly" w:date="2021-07-19T14:48:00Z">
        <w:r w:rsidRPr="00CE413F">
          <w:rPr>
            <w:rFonts w:ascii="Times" w:hAnsi="Times"/>
            <w:color w:val="FF0000"/>
            <w:sz w:val="15"/>
            <w:szCs w:val="15"/>
            <w:highlight w:val="yellow"/>
          </w:rPr>
          <w:t>site on the first day of class and follow any instructions or they may be dropped from the course.</w:t>
        </w:r>
      </w:ins>
    </w:p>
    <w:p w14:paraId="5F3AA706" w14:textId="5AD4D236" w:rsidR="004B0A6B" w:rsidRPr="00927868" w:rsidRDefault="004B0A6B" w:rsidP="00FE1083">
      <w:pPr>
        <w:pStyle w:val="SECTION"/>
      </w:pPr>
      <w:bookmarkStart w:id="2411" w:name="_Hlk93647175"/>
      <w:r w:rsidRPr="00927868">
        <w:t>2854</w:t>
      </w:r>
      <w:r w:rsidRPr="00927868">
        <w:tab/>
        <w:t>ON-CAMPUS 11:30-12:55pm MW ...................</w:t>
      </w:r>
      <w:r w:rsidR="00C11B28">
        <w:t>.....</w:t>
      </w:r>
      <w:r w:rsidRPr="00927868">
        <w:t>... R. Mascolo .............. ARTB 350</w:t>
      </w:r>
    </w:p>
    <w:p w14:paraId="682670B6" w14:textId="77777777" w:rsidR="004B0A6B" w:rsidRPr="00927868" w:rsidRDefault="004B0A6B" w:rsidP="00FE1083">
      <w:pPr>
        <w:pStyle w:val="SECTION"/>
      </w:pPr>
      <w:r w:rsidRPr="00927868">
        <w:tab/>
        <w:t xml:space="preserve">ON-CAMPUS 8:00-11:10am </w:t>
      </w:r>
      <w:r w:rsidR="00E16690" w:rsidRPr="00927868">
        <w:t>F LAB ………</w:t>
      </w:r>
      <w:r w:rsidR="00C11B28">
        <w:t>…</w:t>
      </w:r>
      <w:r w:rsidR="00A87F07">
        <w:t>…</w:t>
      </w:r>
      <w:r w:rsidR="00E16690" w:rsidRPr="00927868">
        <w:t xml:space="preserve">…. </w:t>
      </w:r>
      <w:r w:rsidRPr="00927868">
        <w:t>R. Mascolo</w:t>
      </w:r>
      <w:r w:rsidR="00C11B28">
        <w:t xml:space="preserve"> ..</w:t>
      </w:r>
      <w:r w:rsidRPr="00927868">
        <w:t>…</w:t>
      </w:r>
      <w:r w:rsidR="00C11B28">
        <w:t>…</w:t>
      </w:r>
      <w:r w:rsidRPr="00927868">
        <w:t>…. MBA 106</w:t>
      </w:r>
    </w:p>
    <w:p w14:paraId="25BEE6A9" w14:textId="2E04ACAF" w:rsidR="00E16690" w:rsidRPr="00927868" w:rsidRDefault="00E16690" w:rsidP="003A71A3">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2412" w:name="_Hlk84340343"/>
      <w:bookmarkEnd w:id="2400"/>
      <w:bookmarkEnd w:id="2411"/>
      <w:r w:rsidRPr="00927868">
        <w:rPr>
          <w:rFonts w:ascii="Times" w:hAnsi="Times"/>
          <w:b/>
          <w:bCs/>
          <w:color w:val="000000"/>
          <w:sz w:val="16"/>
          <w:szCs w:val="16"/>
        </w:rPr>
        <w:t xml:space="preserve">2856   </w:t>
      </w:r>
      <w:r w:rsidR="007952BC" w:rsidRPr="007952BC">
        <w:rPr>
          <w:rFonts w:ascii="Times" w:hAnsi="Times"/>
          <w:b/>
          <w:bCs/>
          <w:color w:val="FF0000"/>
          <w:sz w:val="16"/>
          <w:szCs w:val="16"/>
          <w:highlight w:val="yellow"/>
        </w:rPr>
        <w:t>LIVE ONLINE</w:t>
      </w:r>
      <w:ins w:id="2413"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8</w:t>
      </w:r>
      <w:ins w:id="2414"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00</w:t>
      </w:r>
      <w:ins w:id="2415"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11</w:t>
      </w:r>
      <w:ins w:id="2416"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1</w:t>
      </w:r>
      <w:r w:rsidR="002B1A5F">
        <w:rPr>
          <w:rFonts w:ascii="Times" w:hAnsi="Times"/>
          <w:b/>
          <w:bCs/>
          <w:color w:val="000000"/>
          <w:sz w:val="16"/>
          <w:szCs w:val="16"/>
        </w:rPr>
        <w:t>0</w:t>
      </w:r>
      <w:r w:rsidRPr="00927868">
        <w:rPr>
          <w:rFonts w:ascii="Times" w:hAnsi="Times"/>
          <w:b/>
          <w:bCs/>
          <w:color w:val="000000"/>
          <w:sz w:val="16"/>
          <w:szCs w:val="16"/>
        </w:rPr>
        <w:t>a</w:t>
      </w:r>
      <w:ins w:id="2417"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 …</w:t>
      </w:r>
      <w:r w:rsidR="00C11B28">
        <w:rPr>
          <w:rFonts w:ascii="Times" w:hAnsi="Times"/>
          <w:b/>
          <w:bCs/>
          <w:color w:val="000000"/>
          <w:sz w:val="16"/>
          <w:szCs w:val="16"/>
        </w:rPr>
        <w:t>…</w:t>
      </w:r>
      <w:r w:rsidR="007952BC">
        <w:rPr>
          <w:rFonts w:ascii="Times" w:hAnsi="Times"/>
          <w:b/>
          <w:bCs/>
          <w:color w:val="000000"/>
          <w:sz w:val="16"/>
          <w:szCs w:val="16"/>
        </w:rPr>
        <w:t>…</w:t>
      </w:r>
      <w:proofErr w:type="gramStart"/>
      <w:r w:rsidR="007952BC">
        <w:rPr>
          <w:rFonts w:ascii="Times" w:hAnsi="Times"/>
          <w:b/>
          <w:bCs/>
          <w:color w:val="000000"/>
          <w:sz w:val="16"/>
          <w:szCs w:val="16"/>
        </w:rPr>
        <w:t>…..</w:t>
      </w:r>
      <w:proofErr w:type="gramEnd"/>
      <w:r w:rsidR="007952BC">
        <w:rPr>
          <w:rFonts w:ascii="Times" w:hAnsi="Times"/>
          <w:b/>
          <w:bCs/>
          <w:color w:val="000000"/>
          <w:sz w:val="16"/>
          <w:szCs w:val="16"/>
        </w:rPr>
        <w:t>……</w:t>
      </w:r>
      <w:r w:rsidR="00A87F07">
        <w:rPr>
          <w:rFonts w:ascii="Times" w:hAnsi="Times"/>
          <w:b/>
          <w:bCs/>
          <w:color w:val="000000"/>
          <w:sz w:val="16"/>
          <w:szCs w:val="16"/>
        </w:rPr>
        <w:t>..</w:t>
      </w:r>
      <w:r w:rsidRPr="00927868">
        <w:rPr>
          <w:rFonts w:ascii="Times" w:hAnsi="Times"/>
          <w:b/>
          <w:bCs/>
          <w:color w:val="000000"/>
          <w:sz w:val="16"/>
          <w:szCs w:val="16"/>
        </w:rPr>
        <w:t>...</w:t>
      </w:r>
      <w:ins w:id="2418"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Y. Chu</w:t>
      </w:r>
    </w:p>
    <w:p w14:paraId="27A3B47E" w14:textId="50BD2AE1" w:rsidR="00E16690" w:rsidRPr="007952BC" w:rsidRDefault="007952BC" w:rsidP="00C11B28">
      <w:pPr>
        <w:pStyle w:val="section0"/>
        <w:tabs>
          <w:tab w:val="left" w:pos="3600"/>
          <w:tab w:val="left" w:pos="4320"/>
          <w:tab w:val="left" w:pos="7110"/>
        </w:tabs>
        <w:spacing w:before="0" w:beforeAutospacing="0" w:after="0" w:afterAutospacing="0" w:line="186" w:lineRule="atLeast"/>
        <w:ind w:left="720" w:right="144"/>
        <w:rPr>
          <w:rFonts w:ascii="Times" w:hAnsi="Times"/>
          <w:color w:val="FF0000"/>
          <w:sz w:val="15"/>
          <w:szCs w:val="15"/>
        </w:rPr>
      </w:pPr>
      <w:r w:rsidRPr="007952BC">
        <w:rPr>
          <w:rFonts w:ascii="Times" w:hAnsi="Times"/>
          <w:color w:val="FF0000"/>
          <w:sz w:val="15"/>
          <w:szCs w:val="15"/>
          <w:highlight w:val="yellow"/>
        </w:rPr>
        <w:t>Section 2856 is a live online class that includes required Zoom meetings every Wednesday, 8:00-11:10am. Students must login to the Canvas course site on the first day of class and follow any instructions or they maybe dropped from the class.</w:t>
      </w:r>
    </w:p>
    <w:p w14:paraId="721C10DD" w14:textId="0B1FD30C" w:rsidR="00807973" w:rsidRPr="00927868" w:rsidRDefault="00807973" w:rsidP="00807973">
      <w:pPr>
        <w:pStyle w:val="section0"/>
        <w:tabs>
          <w:tab w:val="left" w:pos="2970"/>
          <w:tab w:val="left" w:pos="3600"/>
          <w:tab w:val="left" w:pos="3870"/>
          <w:tab w:val="left" w:pos="4320"/>
        </w:tabs>
        <w:spacing w:before="0" w:beforeAutospacing="0" w:after="0" w:afterAutospacing="0" w:line="186" w:lineRule="atLeast"/>
        <w:ind w:left="288" w:right="144"/>
        <w:rPr>
          <w:ins w:id="2419" w:author="Knapp, Beverly" w:date="2021-07-19T14:48:00Z"/>
          <w:rFonts w:ascii="Times" w:hAnsi="Times"/>
          <w:b/>
          <w:bCs/>
          <w:color w:val="000000"/>
          <w:sz w:val="16"/>
          <w:szCs w:val="16"/>
        </w:rPr>
      </w:pPr>
      <w:bookmarkStart w:id="2420" w:name="_Hlk93497271"/>
      <w:bookmarkEnd w:id="2412"/>
      <w:ins w:id="2421" w:author="Knapp, Beverly" w:date="2021-07-19T14:48:00Z">
        <w:r w:rsidRPr="00927868">
          <w:rPr>
            <w:rFonts w:ascii="Times" w:hAnsi="Times"/>
            <w:b/>
            <w:bCs/>
            <w:color w:val="000000"/>
            <w:sz w:val="16"/>
            <w:szCs w:val="16"/>
          </w:rPr>
          <w:t>2</w:t>
        </w:r>
      </w:ins>
      <w:r>
        <w:rPr>
          <w:rFonts w:ascii="Times" w:hAnsi="Times"/>
          <w:b/>
          <w:bCs/>
          <w:color w:val="000000"/>
          <w:sz w:val="16"/>
          <w:szCs w:val="16"/>
        </w:rPr>
        <w:t>858</w:t>
      </w:r>
      <w:ins w:id="2422" w:author="Knapp, Beverly" w:date="2021-07-19T14:48:00Z">
        <w:r w:rsidRPr="00927868">
          <w:rPr>
            <w:rFonts w:ascii="Times" w:hAnsi="Times"/>
            <w:b/>
            <w:bCs/>
            <w:color w:val="000000"/>
            <w:sz w:val="16"/>
            <w:szCs w:val="16"/>
          </w:rPr>
          <w:t xml:space="preserve">   </w:t>
        </w:r>
        <w:r w:rsidRPr="007B6903">
          <w:rPr>
            <w:rFonts w:ascii="Times" w:hAnsi="Times"/>
            <w:b/>
            <w:bCs/>
            <w:color w:val="FF0000"/>
            <w:sz w:val="16"/>
            <w:szCs w:val="16"/>
            <w:highlight w:val="yellow"/>
          </w:rPr>
          <w:t>ONLINE</w:t>
        </w:r>
        <w:r w:rsidRPr="00927868">
          <w:rPr>
            <w:rFonts w:ascii="Times" w:hAnsi="Times"/>
            <w:b/>
            <w:bCs/>
            <w:color w:val="000000"/>
            <w:sz w:val="16"/>
            <w:szCs w:val="16"/>
          </w:rPr>
          <w:t xml:space="preserve"> ............................................</w:t>
        </w:r>
      </w:ins>
      <w:ins w:id="2423" w:author="Knapp, Beverly" w:date="2021-07-19T15:26:00Z">
        <w:r w:rsidRPr="00927868">
          <w:rPr>
            <w:rFonts w:ascii="Times" w:hAnsi="Times"/>
            <w:b/>
            <w:bCs/>
            <w:color w:val="000000"/>
            <w:sz w:val="16"/>
            <w:szCs w:val="16"/>
          </w:rPr>
          <w:t>.....</w:t>
        </w:r>
      </w:ins>
      <w:r>
        <w:rPr>
          <w:rFonts w:ascii="Times" w:hAnsi="Times"/>
          <w:b/>
          <w:bCs/>
          <w:color w:val="000000"/>
          <w:sz w:val="16"/>
          <w:szCs w:val="16"/>
        </w:rPr>
        <w:t>.......</w:t>
      </w:r>
      <w:ins w:id="2424"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425" w:author="Knapp, Beverly" w:date="2021-07-19T15:26:00Z">
        <w:r w:rsidRPr="00927868">
          <w:rPr>
            <w:rFonts w:ascii="Times" w:hAnsi="Times"/>
            <w:b/>
            <w:bCs/>
            <w:color w:val="000000"/>
            <w:sz w:val="16"/>
            <w:szCs w:val="16"/>
          </w:rPr>
          <w:t>....</w:t>
        </w:r>
      </w:ins>
      <w:ins w:id="2426"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427"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K. Nguyen</w:t>
      </w:r>
    </w:p>
    <w:p w14:paraId="39BFF395" w14:textId="012AF038" w:rsidR="00807973" w:rsidRPr="00927868" w:rsidRDefault="00807973" w:rsidP="00807973">
      <w:pPr>
        <w:pStyle w:val="section0"/>
        <w:tabs>
          <w:tab w:val="left" w:pos="2970"/>
          <w:tab w:val="left" w:pos="3600"/>
          <w:tab w:val="left" w:pos="8820"/>
        </w:tabs>
        <w:spacing w:before="0" w:beforeAutospacing="0" w:after="0" w:afterAutospacing="0" w:line="186" w:lineRule="atLeast"/>
        <w:ind w:left="720" w:right="144"/>
        <w:rPr>
          <w:rFonts w:ascii="Times" w:hAnsi="Times"/>
          <w:b/>
          <w:bCs/>
          <w:color w:val="000000"/>
          <w:sz w:val="16"/>
          <w:szCs w:val="16"/>
        </w:rPr>
      </w:pPr>
      <w:ins w:id="2428" w:author="Knapp, Beverly" w:date="2021-07-19T14:48:00Z">
        <w:r w:rsidRPr="007B6903">
          <w:rPr>
            <w:rFonts w:ascii="Times" w:hAnsi="Times"/>
            <w:color w:val="FF0000"/>
            <w:sz w:val="15"/>
            <w:szCs w:val="15"/>
            <w:highlight w:val="yellow"/>
          </w:rPr>
          <w:t>Section 2</w:t>
        </w:r>
      </w:ins>
      <w:r w:rsidRPr="007B6903">
        <w:rPr>
          <w:rFonts w:ascii="Times" w:hAnsi="Times"/>
          <w:color w:val="FF0000"/>
          <w:sz w:val="15"/>
          <w:szCs w:val="15"/>
          <w:highlight w:val="yellow"/>
        </w:rPr>
        <w:t xml:space="preserve">858 </w:t>
      </w:r>
      <w:ins w:id="2429" w:author="Knapp, Beverly" w:date="2021-07-19T14:48:00Z">
        <w:r w:rsidRPr="007B6903">
          <w:rPr>
            <w:rFonts w:ascii="Times" w:hAnsi="Times"/>
            <w:color w:val="FF0000"/>
            <w:sz w:val="15"/>
            <w:szCs w:val="15"/>
            <w:highlight w:val="yellow"/>
          </w:rPr>
          <w:t xml:space="preserve">is a fully online class. Registered students must login to the Canvas </w:t>
        </w:r>
      </w:ins>
      <w:r w:rsidRPr="007B6903">
        <w:rPr>
          <w:rFonts w:ascii="Times" w:hAnsi="Times"/>
          <w:color w:val="FF0000"/>
          <w:sz w:val="15"/>
          <w:szCs w:val="15"/>
          <w:highlight w:val="yellow"/>
        </w:rPr>
        <w:t xml:space="preserve">course </w:t>
      </w:r>
      <w:ins w:id="2430" w:author="Knapp, Beverly" w:date="2021-07-19T14:48:00Z">
        <w:r w:rsidRPr="007B6903">
          <w:rPr>
            <w:rFonts w:ascii="Times" w:hAnsi="Times"/>
            <w:color w:val="FF0000"/>
            <w:sz w:val="15"/>
            <w:szCs w:val="15"/>
            <w:highlight w:val="yellow"/>
          </w:rPr>
          <w:t>site on the first day of class and follow any instructions or they may be dropped from the course.</w:t>
        </w:r>
      </w:ins>
    </w:p>
    <w:p w14:paraId="6C590FA9" w14:textId="71CCA049" w:rsidR="0019215F" w:rsidRPr="0019215F" w:rsidRDefault="0019215F" w:rsidP="0019215F">
      <w:pPr>
        <w:pStyle w:val="section0"/>
        <w:tabs>
          <w:tab w:val="left" w:pos="2970"/>
          <w:tab w:val="left" w:pos="3600"/>
          <w:tab w:val="left" w:pos="3870"/>
          <w:tab w:val="left" w:pos="4320"/>
        </w:tabs>
        <w:spacing w:before="0" w:beforeAutospacing="0" w:after="0" w:afterAutospacing="0" w:line="186" w:lineRule="atLeast"/>
        <w:ind w:left="288" w:right="144"/>
        <w:rPr>
          <w:ins w:id="2431" w:author="Knapp, Beverly" w:date="2021-07-19T14:48:00Z"/>
          <w:rFonts w:ascii="Times" w:hAnsi="Times"/>
          <w:b/>
          <w:bCs/>
          <w:color w:val="FF0000"/>
          <w:sz w:val="16"/>
          <w:szCs w:val="16"/>
        </w:rPr>
      </w:pPr>
      <w:bookmarkStart w:id="2432" w:name="_Hlk94614763"/>
      <w:bookmarkEnd w:id="2420"/>
      <w:ins w:id="2433" w:author="Knapp, Beverly" w:date="2021-07-19T14:48:00Z">
        <w:r w:rsidRPr="0019215F">
          <w:rPr>
            <w:rFonts w:ascii="Times" w:hAnsi="Times"/>
            <w:b/>
            <w:bCs/>
            <w:color w:val="FF0000"/>
            <w:sz w:val="16"/>
            <w:szCs w:val="16"/>
            <w:highlight w:val="yellow"/>
          </w:rPr>
          <w:t>2</w:t>
        </w:r>
      </w:ins>
      <w:r w:rsidRPr="0019215F">
        <w:rPr>
          <w:rFonts w:ascii="Times" w:hAnsi="Times"/>
          <w:b/>
          <w:bCs/>
          <w:color w:val="FF0000"/>
          <w:sz w:val="16"/>
          <w:szCs w:val="16"/>
          <w:highlight w:val="yellow"/>
        </w:rPr>
        <w:t>859</w:t>
      </w:r>
      <w:ins w:id="2434" w:author="Knapp, Beverly" w:date="2021-07-19T14:48:00Z">
        <w:r w:rsidRPr="0019215F">
          <w:rPr>
            <w:rFonts w:ascii="Times" w:hAnsi="Times"/>
            <w:b/>
            <w:bCs/>
            <w:color w:val="FF0000"/>
            <w:sz w:val="16"/>
            <w:szCs w:val="16"/>
            <w:highlight w:val="yellow"/>
          </w:rPr>
          <w:t>   ONLINE ............................................</w:t>
        </w:r>
      </w:ins>
      <w:ins w:id="2435" w:author="Knapp, Beverly" w:date="2021-07-19T15:26:00Z">
        <w:r w:rsidRPr="0019215F">
          <w:rPr>
            <w:rFonts w:ascii="Times" w:hAnsi="Times"/>
            <w:b/>
            <w:bCs/>
            <w:color w:val="FF0000"/>
            <w:sz w:val="16"/>
            <w:szCs w:val="16"/>
            <w:highlight w:val="yellow"/>
          </w:rPr>
          <w:t>.....</w:t>
        </w:r>
      </w:ins>
      <w:r w:rsidRPr="0019215F">
        <w:rPr>
          <w:rFonts w:ascii="Times" w:hAnsi="Times"/>
          <w:b/>
          <w:bCs/>
          <w:color w:val="FF0000"/>
          <w:sz w:val="16"/>
          <w:szCs w:val="16"/>
          <w:highlight w:val="yellow"/>
        </w:rPr>
        <w:t>.......</w:t>
      </w:r>
      <w:ins w:id="2436" w:author="Knapp, Beverly" w:date="2021-07-19T15:26:00Z">
        <w:r w:rsidRPr="0019215F">
          <w:rPr>
            <w:rFonts w:ascii="Times" w:hAnsi="Times"/>
            <w:b/>
            <w:bCs/>
            <w:color w:val="FF0000"/>
            <w:sz w:val="16"/>
            <w:szCs w:val="16"/>
            <w:highlight w:val="yellow"/>
          </w:rPr>
          <w:t>..</w:t>
        </w:r>
      </w:ins>
      <w:r w:rsidRPr="0019215F">
        <w:rPr>
          <w:rFonts w:ascii="Times" w:hAnsi="Times"/>
          <w:b/>
          <w:bCs/>
          <w:color w:val="FF0000"/>
          <w:sz w:val="16"/>
          <w:szCs w:val="16"/>
          <w:highlight w:val="yellow"/>
        </w:rPr>
        <w:t>.</w:t>
      </w:r>
      <w:ins w:id="2437" w:author="Knapp, Beverly" w:date="2021-07-19T15:26:00Z">
        <w:r w:rsidRPr="0019215F">
          <w:rPr>
            <w:rFonts w:ascii="Times" w:hAnsi="Times"/>
            <w:b/>
            <w:bCs/>
            <w:color w:val="FF0000"/>
            <w:sz w:val="16"/>
            <w:szCs w:val="16"/>
            <w:highlight w:val="yellow"/>
          </w:rPr>
          <w:t>....</w:t>
        </w:r>
      </w:ins>
      <w:ins w:id="2438" w:author="Knapp, Beverly" w:date="2021-07-19T14:48:00Z">
        <w:r w:rsidRPr="0019215F">
          <w:rPr>
            <w:rFonts w:ascii="Times" w:hAnsi="Times"/>
            <w:b/>
            <w:bCs/>
            <w:color w:val="FF0000"/>
            <w:sz w:val="16"/>
            <w:szCs w:val="16"/>
            <w:highlight w:val="yellow"/>
          </w:rPr>
          <w:t>....</w:t>
        </w:r>
      </w:ins>
      <w:r w:rsidRPr="0019215F">
        <w:rPr>
          <w:rFonts w:ascii="Times" w:hAnsi="Times"/>
          <w:b/>
          <w:bCs/>
          <w:color w:val="FF0000"/>
          <w:sz w:val="16"/>
          <w:szCs w:val="16"/>
          <w:highlight w:val="yellow"/>
        </w:rPr>
        <w:t>..</w:t>
      </w:r>
      <w:ins w:id="2439" w:author="Knapp, Beverly" w:date="2021-07-19T14:48:00Z">
        <w:r w:rsidRPr="0019215F">
          <w:rPr>
            <w:rFonts w:ascii="Times" w:hAnsi="Times"/>
            <w:b/>
            <w:bCs/>
            <w:color w:val="FF0000"/>
            <w:sz w:val="16"/>
            <w:szCs w:val="16"/>
            <w:highlight w:val="yellow"/>
          </w:rPr>
          <w:t xml:space="preserve">.. </w:t>
        </w:r>
      </w:ins>
      <w:r w:rsidRPr="0019215F">
        <w:rPr>
          <w:rFonts w:ascii="Times" w:hAnsi="Times"/>
          <w:b/>
          <w:bCs/>
          <w:color w:val="FF0000"/>
          <w:sz w:val="16"/>
          <w:szCs w:val="16"/>
          <w:highlight w:val="yellow"/>
        </w:rPr>
        <w:t>M. Huff</w:t>
      </w:r>
    </w:p>
    <w:p w14:paraId="2FBAA4BB" w14:textId="476D0BF1" w:rsidR="0019215F" w:rsidRPr="00927868" w:rsidRDefault="0019215F" w:rsidP="0019215F">
      <w:pPr>
        <w:pStyle w:val="section0"/>
        <w:tabs>
          <w:tab w:val="left" w:pos="2970"/>
          <w:tab w:val="left" w:pos="3600"/>
          <w:tab w:val="left" w:pos="8820"/>
        </w:tabs>
        <w:spacing w:before="0" w:beforeAutospacing="0" w:after="0" w:afterAutospacing="0" w:line="186" w:lineRule="atLeast"/>
        <w:ind w:left="720" w:right="144"/>
        <w:rPr>
          <w:rFonts w:ascii="Times" w:hAnsi="Times"/>
          <w:b/>
          <w:bCs/>
          <w:color w:val="000000"/>
          <w:sz w:val="16"/>
          <w:szCs w:val="16"/>
        </w:rPr>
      </w:pPr>
      <w:ins w:id="2440" w:author="Knapp, Beverly" w:date="2021-07-19T14:48:00Z">
        <w:r w:rsidRPr="007B6903">
          <w:rPr>
            <w:rFonts w:ascii="Times" w:hAnsi="Times"/>
            <w:color w:val="FF0000"/>
            <w:sz w:val="15"/>
            <w:szCs w:val="15"/>
            <w:highlight w:val="yellow"/>
          </w:rPr>
          <w:t>Section 2</w:t>
        </w:r>
      </w:ins>
      <w:r w:rsidRPr="007B6903">
        <w:rPr>
          <w:rFonts w:ascii="Times" w:hAnsi="Times"/>
          <w:color w:val="FF0000"/>
          <w:sz w:val="15"/>
          <w:szCs w:val="15"/>
          <w:highlight w:val="yellow"/>
        </w:rPr>
        <w:t>85</w:t>
      </w:r>
      <w:r>
        <w:rPr>
          <w:rFonts w:ascii="Times" w:hAnsi="Times"/>
          <w:color w:val="FF0000"/>
          <w:sz w:val="15"/>
          <w:szCs w:val="15"/>
          <w:highlight w:val="yellow"/>
        </w:rPr>
        <w:t>9</w:t>
      </w:r>
      <w:r w:rsidRPr="007B6903">
        <w:rPr>
          <w:rFonts w:ascii="Times" w:hAnsi="Times"/>
          <w:color w:val="FF0000"/>
          <w:sz w:val="15"/>
          <w:szCs w:val="15"/>
          <w:highlight w:val="yellow"/>
        </w:rPr>
        <w:t xml:space="preserve"> </w:t>
      </w:r>
      <w:ins w:id="2441" w:author="Knapp, Beverly" w:date="2021-07-19T14:48:00Z">
        <w:r w:rsidRPr="007B6903">
          <w:rPr>
            <w:rFonts w:ascii="Times" w:hAnsi="Times"/>
            <w:color w:val="FF0000"/>
            <w:sz w:val="15"/>
            <w:szCs w:val="15"/>
            <w:highlight w:val="yellow"/>
          </w:rPr>
          <w:t xml:space="preserve">is a fully online class. Registered students must login to the Canvas </w:t>
        </w:r>
      </w:ins>
      <w:r w:rsidRPr="007B6903">
        <w:rPr>
          <w:rFonts w:ascii="Times" w:hAnsi="Times"/>
          <w:color w:val="FF0000"/>
          <w:sz w:val="15"/>
          <w:szCs w:val="15"/>
          <w:highlight w:val="yellow"/>
        </w:rPr>
        <w:t xml:space="preserve">course </w:t>
      </w:r>
      <w:ins w:id="2442" w:author="Knapp, Beverly" w:date="2021-07-19T14:48:00Z">
        <w:r w:rsidRPr="007B6903">
          <w:rPr>
            <w:rFonts w:ascii="Times" w:hAnsi="Times"/>
            <w:color w:val="FF0000"/>
            <w:sz w:val="15"/>
            <w:szCs w:val="15"/>
            <w:highlight w:val="yellow"/>
          </w:rPr>
          <w:t>site on the first day of class and follow any instructions or they may be dropped from the course.</w:t>
        </w:r>
      </w:ins>
      <w:r>
        <w:rPr>
          <w:rFonts w:ascii="Times" w:hAnsi="Times"/>
          <w:color w:val="FF0000"/>
          <w:sz w:val="15"/>
          <w:szCs w:val="15"/>
          <w:highlight w:val="yellow"/>
        </w:rPr>
        <w:t xml:space="preserve"> Section 2859 meets for 8 weeks from: April 16 to June 10, 2022.</w:t>
      </w:r>
    </w:p>
    <w:bookmarkEnd w:id="2432"/>
    <w:p w14:paraId="00469187" w14:textId="1FD73339" w:rsidR="00B0549B" w:rsidRPr="00927868" w:rsidRDefault="00B0549B" w:rsidP="00A87F07">
      <w:pPr>
        <w:pStyle w:val="section0"/>
        <w:tabs>
          <w:tab w:val="left" w:pos="2970"/>
          <w:tab w:val="left" w:pos="3600"/>
          <w:tab w:val="left" w:pos="3870"/>
          <w:tab w:val="left" w:pos="4320"/>
        </w:tabs>
        <w:spacing w:before="0" w:beforeAutospacing="0" w:after="0" w:afterAutospacing="0" w:line="186" w:lineRule="atLeast"/>
        <w:ind w:left="288" w:right="144"/>
        <w:rPr>
          <w:ins w:id="2443" w:author="Knapp, Beverly" w:date="2021-07-19T14:48:00Z"/>
          <w:rFonts w:ascii="Times" w:hAnsi="Times"/>
          <w:b/>
          <w:bCs/>
          <w:color w:val="000000"/>
          <w:sz w:val="16"/>
          <w:szCs w:val="16"/>
        </w:rPr>
      </w:pPr>
      <w:ins w:id="2444"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w:t>
      </w:r>
      <w:r>
        <w:rPr>
          <w:rFonts w:ascii="Times" w:hAnsi="Times"/>
          <w:b/>
          <w:bCs/>
          <w:color w:val="000000"/>
          <w:sz w:val="16"/>
          <w:szCs w:val="16"/>
        </w:rPr>
        <w:t>60</w:t>
      </w:r>
      <w:ins w:id="2445" w:author="Knapp, Beverly" w:date="2021-07-19T14:48:00Z">
        <w:r w:rsidRPr="00927868">
          <w:rPr>
            <w:rFonts w:ascii="Times" w:hAnsi="Times"/>
            <w:b/>
            <w:bCs/>
            <w:color w:val="000000"/>
            <w:sz w:val="16"/>
            <w:szCs w:val="16"/>
          </w:rPr>
          <w:t>   ONLINE ............................................</w:t>
        </w:r>
      </w:ins>
      <w:ins w:id="2446" w:author="Knapp, Beverly" w:date="2021-07-19T15:26:00Z">
        <w:r w:rsidRPr="00927868">
          <w:rPr>
            <w:rFonts w:ascii="Times" w:hAnsi="Times"/>
            <w:b/>
            <w:bCs/>
            <w:color w:val="000000"/>
            <w:sz w:val="16"/>
            <w:szCs w:val="16"/>
          </w:rPr>
          <w:t>....</w:t>
        </w:r>
      </w:ins>
      <w:r w:rsidR="00A87F07">
        <w:rPr>
          <w:rFonts w:ascii="Times" w:hAnsi="Times"/>
          <w:b/>
          <w:bCs/>
          <w:color w:val="000000"/>
          <w:sz w:val="16"/>
          <w:szCs w:val="16"/>
        </w:rPr>
        <w:t>.........</w:t>
      </w:r>
      <w:ins w:id="2447"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448" w:author="Knapp, Beverly" w:date="2021-07-19T15:26:00Z">
        <w:r w:rsidRPr="00927868">
          <w:rPr>
            <w:rFonts w:ascii="Times" w:hAnsi="Times"/>
            <w:b/>
            <w:bCs/>
            <w:color w:val="000000"/>
            <w:sz w:val="16"/>
            <w:szCs w:val="16"/>
          </w:rPr>
          <w:t>....</w:t>
        </w:r>
      </w:ins>
      <w:ins w:id="2449"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450"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K. Dooley</w:t>
      </w:r>
    </w:p>
    <w:p w14:paraId="2E4997A0" w14:textId="605A8428" w:rsidR="00B0549B" w:rsidRDefault="00B0549B" w:rsidP="00B0549B">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ins w:id="2451" w:author="Knapp, Beverly" w:date="2021-07-19T14:48:00Z">
        <w:r w:rsidRPr="00927868">
          <w:rPr>
            <w:rFonts w:ascii="Times" w:hAnsi="Times"/>
            <w:color w:val="000000"/>
            <w:sz w:val="15"/>
            <w:szCs w:val="15"/>
          </w:rPr>
          <w:t>Section 2</w:t>
        </w:r>
      </w:ins>
      <w:r w:rsidRPr="00927868">
        <w:rPr>
          <w:rFonts w:ascii="Times" w:hAnsi="Times"/>
          <w:color w:val="000000"/>
          <w:sz w:val="15"/>
          <w:szCs w:val="15"/>
        </w:rPr>
        <w:t>8</w:t>
      </w:r>
      <w:r>
        <w:rPr>
          <w:rFonts w:ascii="Times" w:hAnsi="Times"/>
          <w:color w:val="000000"/>
          <w:sz w:val="15"/>
          <w:szCs w:val="15"/>
        </w:rPr>
        <w:t>60</w:t>
      </w:r>
      <w:r w:rsidRPr="00927868">
        <w:rPr>
          <w:rFonts w:ascii="Times" w:hAnsi="Times"/>
          <w:color w:val="000000"/>
          <w:sz w:val="15"/>
          <w:szCs w:val="15"/>
        </w:rPr>
        <w:t xml:space="preserve"> </w:t>
      </w:r>
      <w:ins w:id="2452"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453" w:author="Knapp, Beverly" w:date="2021-07-19T14:48:00Z">
        <w:r w:rsidRPr="00927868">
          <w:rPr>
            <w:rFonts w:ascii="Times" w:hAnsi="Times"/>
            <w:color w:val="000000"/>
            <w:sz w:val="15"/>
            <w:szCs w:val="15"/>
          </w:rPr>
          <w:t>site on the first day of class and follow any instructions or they may be dropped from the course.</w:t>
        </w:r>
      </w:ins>
    </w:p>
    <w:p w14:paraId="23E03221" w14:textId="796FA35A" w:rsidR="00945228" w:rsidRPr="00945228" w:rsidRDefault="00945228" w:rsidP="00945228">
      <w:pPr>
        <w:pStyle w:val="section0"/>
        <w:tabs>
          <w:tab w:val="left" w:pos="2970"/>
          <w:tab w:val="left" w:pos="3600"/>
          <w:tab w:val="left" w:pos="3870"/>
          <w:tab w:val="left" w:pos="4320"/>
        </w:tabs>
        <w:spacing w:before="0" w:beforeAutospacing="0" w:after="0" w:afterAutospacing="0" w:line="186" w:lineRule="atLeast"/>
        <w:ind w:left="288" w:right="144"/>
        <w:rPr>
          <w:ins w:id="2454" w:author="Knapp, Beverly" w:date="2021-07-19T14:48:00Z"/>
          <w:rFonts w:ascii="Times" w:hAnsi="Times"/>
          <w:b/>
          <w:bCs/>
          <w:color w:val="FF0000"/>
          <w:sz w:val="16"/>
          <w:szCs w:val="16"/>
          <w:highlight w:val="yellow"/>
        </w:rPr>
      </w:pPr>
      <w:bookmarkStart w:id="2455" w:name="_Hlk92454101"/>
      <w:ins w:id="2456" w:author="Knapp, Beverly" w:date="2021-07-19T14:48:00Z">
        <w:r w:rsidRPr="00945228">
          <w:rPr>
            <w:rFonts w:ascii="Times" w:hAnsi="Times"/>
            <w:b/>
            <w:bCs/>
            <w:color w:val="FF0000"/>
            <w:sz w:val="16"/>
            <w:szCs w:val="16"/>
            <w:highlight w:val="yellow"/>
          </w:rPr>
          <w:t>2</w:t>
        </w:r>
      </w:ins>
      <w:r w:rsidRPr="00945228">
        <w:rPr>
          <w:rFonts w:ascii="Times" w:hAnsi="Times"/>
          <w:b/>
          <w:bCs/>
          <w:color w:val="FF0000"/>
          <w:sz w:val="16"/>
          <w:szCs w:val="16"/>
          <w:highlight w:val="yellow"/>
        </w:rPr>
        <w:t>861</w:t>
      </w:r>
      <w:ins w:id="2457" w:author="Knapp, Beverly" w:date="2021-07-19T14:48:00Z">
        <w:r w:rsidRPr="00945228">
          <w:rPr>
            <w:rFonts w:ascii="Times" w:hAnsi="Times"/>
            <w:b/>
            <w:bCs/>
            <w:color w:val="FF0000"/>
            <w:sz w:val="16"/>
            <w:szCs w:val="16"/>
            <w:highlight w:val="yellow"/>
          </w:rPr>
          <w:t>   ONLINE ............................................</w:t>
        </w:r>
      </w:ins>
      <w:ins w:id="2458" w:author="Knapp, Beverly" w:date="2021-07-19T15:26:00Z">
        <w:r w:rsidRPr="00945228">
          <w:rPr>
            <w:rFonts w:ascii="Times" w:hAnsi="Times"/>
            <w:b/>
            <w:bCs/>
            <w:color w:val="FF0000"/>
            <w:sz w:val="16"/>
            <w:szCs w:val="16"/>
            <w:highlight w:val="yellow"/>
          </w:rPr>
          <w:t>....</w:t>
        </w:r>
      </w:ins>
      <w:r w:rsidRPr="00945228">
        <w:rPr>
          <w:rFonts w:ascii="Times" w:hAnsi="Times"/>
          <w:b/>
          <w:bCs/>
          <w:color w:val="FF0000"/>
          <w:sz w:val="16"/>
          <w:szCs w:val="16"/>
          <w:highlight w:val="yellow"/>
        </w:rPr>
        <w:t>.........</w:t>
      </w:r>
      <w:ins w:id="2459" w:author="Knapp, Beverly" w:date="2021-07-19T15:26:00Z">
        <w:r w:rsidRPr="00945228">
          <w:rPr>
            <w:rFonts w:ascii="Times" w:hAnsi="Times"/>
            <w:b/>
            <w:bCs/>
            <w:color w:val="FF0000"/>
            <w:sz w:val="16"/>
            <w:szCs w:val="16"/>
            <w:highlight w:val="yellow"/>
          </w:rPr>
          <w:t>...</w:t>
        </w:r>
      </w:ins>
      <w:r w:rsidRPr="00945228">
        <w:rPr>
          <w:rFonts w:ascii="Times" w:hAnsi="Times"/>
          <w:b/>
          <w:bCs/>
          <w:color w:val="FF0000"/>
          <w:sz w:val="16"/>
          <w:szCs w:val="16"/>
          <w:highlight w:val="yellow"/>
        </w:rPr>
        <w:t>.</w:t>
      </w:r>
      <w:ins w:id="2460" w:author="Knapp, Beverly" w:date="2021-07-19T15:26:00Z">
        <w:r w:rsidRPr="00945228">
          <w:rPr>
            <w:rFonts w:ascii="Times" w:hAnsi="Times"/>
            <w:b/>
            <w:bCs/>
            <w:color w:val="FF0000"/>
            <w:sz w:val="16"/>
            <w:szCs w:val="16"/>
            <w:highlight w:val="yellow"/>
          </w:rPr>
          <w:t>....</w:t>
        </w:r>
      </w:ins>
      <w:ins w:id="2461" w:author="Knapp, Beverly" w:date="2021-07-19T14:48:00Z">
        <w:r w:rsidRPr="00945228">
          <w:rPr>
            <w:rFonts w:ascii="Times" w:hAnsi="Times"/>
            <w:b/>
            <w:bCs/>
            <w:color w:val="FF0000"/>
            <w:sz w:val="16"/>
            <w:szCs w:val="16"/>
            <w:highlight w:val="yellow"/>
          </w:rPr>
          <w:t>..</w:t>
        </w:r>
      </w:ins>
      <w:r w:rsidRPr="00945228">
        <w:rPr>
          <w:rFonts w:ascii="Times" w:hAnsi="Times"/>
          <w:b/>
          <w:bCs/>
          <w:color w:val="FF0000"/>
          <w:sz w:val="16"/>
          <w:szCs w:val="16"/>
          <w:highlight w:val="yellow"/>
        </w:rPr>
        <w:t>..</w:t>
      </w:r>
      <w:ins w:id="2462" w:author="Knapp, Beverly" w:date="2021-07-19T14:48:00Z">
        <w:r w:rsidRPr="00945228">
          <w:rPr>
            <w:rFonts w:ascii="Times" w:hAnsi="Times"/>
            <w:b/>
            <w:bCs/>
            <w:color w:val="FF0000"/>
            <w:sz w:val="16"/>
            <w:szCs w:val="16"/>
            <w:highlight w:val="yellow"/>
          </w:rPr>
          <w:t xml:space="preserve">.. </w:t>
        </w:r>
      </w:ins>
      <w:r w:rsidRPr="00945228">
        <w:rPr>
          <w:rFonts w:ascii="Times" w:hAnsi="Times"/>
          <w:b/>
          <w:bCs/>
          <w:color w:val="FF0000"/>
          <w:sz w:val="16"/>
          <w:szCs w:val="16"/>
          <w:highlight w:val="yellow"/>
        </w:rPr>
        <w:t>S. Huemer</w:t>
      </w:r>
    </w:p>
    <w:p w14:paraId="6AEFE8F0" w14:textId="44D7FD6B" w:rsidR="00945228" w:rsidRPr="00945228" w:rsidRDefault="00945228" w:rsidP="00945228">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463" w:author="Knapp, Beverly" w:date="2021-07-19T14:48:00Z">
        <w:r w:rsidRPr="00945228">
          <w:rPr>
            <w:rFonts w:ascii="Times" w:hAnsi="Times"/>
            <w:color w:val="FF0000"/>
            <w:sz w:val="15"/>
            <w:szCs w:val="15"/>
            <w:highlight w:val="yellow"/>
          </w:rPr>
          <w:t>Section 2</w:t>
        </w:r>
      </w:ins>
      <w:r w:rsidRPr="00945228">
        <w:rPr>
          <w:rFonts w:ascii="Times" w:hAnsi="Times"/>
          <w:color w:val="FF0000"/>
          <w:sz w:val="15"/>
          <w:szCs w:val="15"/>
          <w:highlight w:val="yellow"/>
        </w:rPr>
        <w:t xml:space="preserve">861 </w:t>
      </w:r>
      <w:ins w:id="2464" w:author="Knapp, Beverly" w:date="2021-07-19T14:48:00Z">
        <w:r w:rsidRPr="00945228">
          <w:rPr>
            <w:rFonts w:ascii="Times" w:hAnsi="Times"/>
            <w:color w:val="FF0000"/>
            <w:sz w:val="15"/>
            <w:szCs w:val="15"/>
            <w:highlight w:val="yellow"/>
          </w:rPr>
          <w:t xml:space="preserve">is a fully online class. Registered students must login to the Canvas </w:t>
        </w:r>
      </w:ins>
      <w:r w:rsidRPr="00945228">
        <w:rPr>
          <w:rFonts w:ascii="Times" w:hAnsi="Times"/>
          <w:color w:val="FF0000"/>
          <w:sz w:val="15"/>
          <w:szCs w:val="15"/>
          <w:highlight w:val="yellow"/>
        </w:rPr>
        <w:t xml:space="preserve">course </w:t>
      </w:r>
      <w:ins w:id="2465" w:author="Knapp, Beverly" w:date="2021-07-19T14:48:00Z">
        <w:r w:rsidRPr="00945228">
          <w:rPr>
            <w:rFonts w:ascii="Times" w:hAnsi="Times"/>
            <w:color w:val="FF0000"/>
            <w:sz w:val="15"/>
            <w:szCs w:val="15"/>
            <w:highlight w:val="yellow"/>
          </w:rPr>
          <w:t>site on the first day of class and follow any instructions or they may be dropped from the course.</w:t>
        </w:r>
      </w:ins>
      <w:bookmarkEnd w:id="2455"/>
    </w:p>
    <w:p w14:paraId="0B8CEB9E" w14:textId="77777777" w:rsidR="00945228" w:rsidRDefault="00945228" w:rsidP="00B0549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p>
    <w:bookmarkEnd w:id="2370"/>
    <w:p w14:paraId="584A95B7" w14:textId="77777777" w:rsidR="004C02BE" w:rsidRDefault="004C02BE" w:rsidP="00B0639A">
      <w:pPr>
        <w:pStyle w:val="COURSE"/>
      </w:pPr>
      <w:r>
        <w:lastRenderedPageBreak/>
        <w:t xml:space="preserve">Psychology </w:t>
      </w:r>
      <w:r w:rsidR="002562AB">
        <w:t>1</w:t>
      </w:r>
      <w:r>
        <w:t>10 - 3 Units</w:t>
      </w:r>
    </w:p>
    <w:p w14:paraId="405E655F" w14:textId="77777777" w:rsidR="004C02BE" w:rsidRDefault="004C02BE" w:rsidP="00964BC5">
      <w:pPr>
        <w:pStyle w:val="Title"/>
      </w:pPr>
      <w:r>
        <w:t xml:space="preserve"> African American Psychology</w:t>
      </w:r>
    </w:p>
    <w:p w14:paraId="0063C9D4" w14:textId="77777777" w:rsidR="00B87434" w:rsidRDefault="00B87434" w:rsidP="00B87434">
      <w:pPr>
        <w:pStyle w:val="PREREQUISITE"/>
      </w:pPr>
      <w:r>
        <w:t>Recommended Preparation: English 1 or eligibility for English 1A or qualification by appropriate assessment</w:t>
      </w:r>
    </w:p>
    <w:p w14:paraId="0F42751A" w14:textId="77777777" w:rsidR="00B87434" w:rsidRDefault="00B87434" w:rsidP="00B87434">
      <w:pPr>
        <w:pStyle w:val="PREREQUISITE"/>
      </w:pPr>
      <w:r>
        <w:t>Note: formerly Psychology 10</w:t>
      </w:r>
    </w:p>
    <w:p w14:paraId="03932AEF" w14:textId="77777777" w:rsidR="00103F38" w:rsidRPr="00927868" w:rsidRDefault="00103F38" w:rsidP="00FE1083">
      <w:pPr>
        <w:pStyle w:val="SECTION"/>
      </w:pPr>
      <w:bookmarkStart w:id="2466" w:name="_Hlk87017344"/>
      <w:r w:rsidRPr="00927868">
        <w:t>286</w:t>
      </w:r>
      <w:r w:rsidR="00B96871">
        <w:t>2</w:t>
      </w:r>
      <w:r w:rsidRPr="00927868">
        <w:tab/>
        <w:t>ON-CAMPUS 11:30-12:55pm MW ................</w:t>
      </w:r>
      <w:r w:rsidR="00F11727">
        <w:t>.....</w:t>
      </w:r>
      <w:r w:rsidRPr="00927868">
        <w:t>...... M. Wynne ............... ARTB 344</w:t>
      </w:r>
    </w:p>
    <w:p w14:paraId="3FE2D56B" w14:textId="77777777" w:rsidR="00103F38" w:rsidRPr="00927868" w:rsidRDefault="00103F38" w:rsidP="00FE1083">
      <w:pPr>
        <w:pStyle w:val="SECTION"/>
      </w:pPr>
      <w:r w:rsidRPr="00927868">
        <w:t>286</w:t>
      </w:r>
      <w:r w:rsidR="00B96871">
        <w:t>4</w:t>
      </w:r>
      <w:r w:rsidRPr="00927868">
        <w:tab/>
        <w:t>ON-CAMPUS 11:30-12:55pm TTh ..............</w:t>
      </w:r>
      <w:r w:rsidR="00F11727">
        <w:t>.....</w:t>
      </w:r>
      <w:r w:rsidRPr="00927868">
        <w:t>........ M. Wynne ............... ARTB 344</w:t>
      </w:r>
    </w:p>
    <w:p w14:paraId="7C22378D" w14:textId="77777777" w:rsidR="00103F38" w:rsidRPr="00927868" w:rsidRDefault="00103F38" w:rsidP="00103F38">
      <w:pPr>
        <w:pStyle w:val="section0"/>
        <w:tabs>
          <w:tab w:val="left" w:pos="3420"/>
        </w:tabs>
        <w:spacing w:before="0" w:beforeAutospacing="0" w:after="0" w:afterAutospacing="0" w:line="186" w:lineRule="atLeast"/>
        <w:ind w:left="720" w:right="144"/>
        <w:rPr>
          <w:rFonts w:ascii="Times" w:hAnsi="Times"/>
          <w:color w:val="000000"/>
          <w:sz w:val="15"/>
          <w:szCs w:val="15"/>
        </w:rPr>
      </w:pPr>
      <w:r w:rsidRPr="00927868">
        <w:rPr>
          <w:rFonts w:ascii="Times" w:hAnsi="Times"/>
          <w:color w:val="000000"/>
          <w:sz w:val="15"/>
          <w:szCs w:val="15"/>
        </w:rPr>
        <w:t>Section 286</w:t>
      </w:r>
      <w:r w:rsidR="00B96871">
        <w:rPr>
          <w:rFonts w:ascii="Times" w:hAnsi="Times"/>
          <w:color w:val="000000"/>
          <w:sz w:val="15"/>
          <w:szCs w:val="15"/>
        </w:rPr>
        <w:t>4</w:t>
      </w:r>
      <w:r w:rsidR="00896664" w:rsidRPr="00927868">
        <w:rPr>
          <w:rFonts w:ascii="Times" w:hAnsi="Times"/>
          <w:color w:val="000000"/>
          <w:sz w:val="15"/>
          <w:szCs w:val="15"/>
        </w:rPr>
        <w:t xml:space="preserve"> </w:t>
      </w:r>
      <w:r w:rsidRPr="00927868">
        <w:rPr>
          <w:rFonts w:ascii="Times" w:hAnsi="Times"/>
          <w:color w:val="000000"/>
          <w:sz w:val="15"/>
          <w:szCs w:val="15"/>
        </w:rPr>
        <w:t xml:space="preserve">is designed for the students in the </w:t>
      </w:r>
      <w:r w:rsidR="00896664" w:rsidRPr="00927868">
        <w:rPr>
          <w:rFonts w:ascii="Times" w:hAnsi="Times"/>
          <w:color w:val="000000"/>
          <w:sz w:val="15"/>
          <w:szCs w:val="15"/>
        </w:rPr>
        <w:t>Project Success</w:t>
      </w:r>
      <w:r w:rsidRPr="00927868">
        <w:rPr>
          <w:rFonts w:ascii="Times" w:hAnsi="Times"/>
          <w:color w:val="000000"/>
          <w:sz w:val="15"/>
          <w:szCs w:val="15"/>
        </w:rPr>
        <w:t xml:space="preserve"> Program.</w:t>
      </w:r>
    </w:p>
    <w:bookmarkEnd w:id="2466"/>
    <w:p w14:paraId="47BA0BCA" w14:textId="77777777" w:rsidR="004C02BE" w:rsidRPr="00E125F1" w:rsidRDefault="004C02BE" w:rsidP="00B0639A">
      <w:pPr>
        <w:pStyle w:val="COURSE"/>
      </w:pPr>
      <w:r w:rsidRPr="00E125F1">
        <w:t xml:space="preserve">Psychology </w:t>
      </w:r>
      <w:r w:rsidR="002562AB">
        <w:t>1</w:t>
      </w:r>
      <w:r w:rsidRPr="00E125F1">
        <w:t>12 - 3 Units</w:t>
      </w:r>
    </w:p>
    <w:p w14:paraId="4763300E" w14:textId="77777777" w:rsidR="004C02BE" w:rsidRPr="00E125F1" w:rsidRDefault="004C02BE" w:rsidP="00964BC5">
      <w:pPr>
        <w:pStyle w:val="Title"/>
      </w:pPr>
      <w:r w:rsidRPr="00E125F1">
        <w:t xml:space="preserve"> Human Sexuality</w:t>
      </w:r>
    </w:p>
    <w:p w14:paraId="43376399" w14:textId="77777777" w:rsidR="00B87434" w:rsidRDefault="00B87434" w:rsidP="00B87434">
      <w:pPr>
        <w:pStyle w:val="PREREQUISITE"/>
      </w:pPr>
      <w:r>
        <w:t>Prerequisite: Psychology 101 or Psychology 101H with a minimum grade of C</w:t>
      </w:r>
    </w:p>
    <w:p w14:paraId="3EF4CE9B" w14:textId="77777777" w:rsidR="00B87434" w:rsidRDefault="00B87434" w:rsidP="00B87434">
      <w:pPr>
        <w:pStyle w:val="PREREQUISITE"/>
      </w:pPr>
      <w:r>
        <w:t>Recommended Preparation: English 1 or eligibility for English 1A or qualification by appropriate assessment</w:t>
      </w:r>
    </w:p>
    <w:p w14:paraId="50A6EAF9" w14:textId="77777777" w:rsidR="00B87434" w:rsidRDefault="00B87434" w:rsidP="00B87434">
      <w:pPr>
        <w:pStyle w:val="PREREQUISITE"/>
      </w:pPr>
      <w:r>
        <w:t>Note: formerly Psychology 12</w:t>
      </w:r>
    </w:p>
    <w:p w14:paraId="7CAEA685" w14:textId="3C7F0472" w:rsidR="00FE3A76" w:rsidRPr="00927868" w:rsidRDefault="00FE3A76" w:rsidP="00FE3A76">
      <w:pPr>
        <w:pStyle w:val="section0"/>
        <w:tabs>
          <w:tab w:val="left" w:pos="2970"/>
          <w:tab w:val="left" w:pos="3600"/>
          <w:tab w:val="left" w:pos="3870"/>
          <w:tab w:val="left" w:pos="4320"/>
        </w:tabs>
        <w:spacing w:before="0" w:beforeAutospacing="0" w:after="0" w:afterAutospacing="0" w:line="186" w:lineRule="atLeast"/>
        <w:ind w:left="288" w:right="144"/>
        <w:rPr>
          <w:ins w:id="2467" w:author="Knapp, Beverly" w:date="2021-07-19T14:48:00Z"/>
          <w:rFonts w:ascii="Times" w:hAnsi="Times"/>
          <w:b/>
          <w:bCs/>
          <w:color w:val="000000"/>
          <w:sz w:val="16"/>
          <w:szCs w:val="16"/>
        </w:rPr>
      </w:pPr>
      <w:bookmarkStart w:id="2468" w:name="_Hlk87017107"/>
      <w:ins w:id="2469"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w:t>
      </w:r>
      <w:r>
        <w:rPr>
          <w:rFonts w:ascii="Times" w:hAnsi="Times"/>
          <w:b/>
          <w:bCs/>
          <w:color w:val="000000"/>
          <w:sz w:val="16"/>
          <w:szCs w:val="16"/>
        </w:rPr>
        <w:t>66</w:t>
      </w:r>
      <w:ins w:id="2470" w:author="Knapp, Beverly" w:date="2021-07-19T14:48:00Z">
        <w:r w:rsidRPr="00927868">
          <w:rPr>
            <w:rFonts w:ascii="Times" w:hAnsi="Times"/>
            <w:b/>
            <w:bCs/>
            <w:color w:val="000000"/>
            <w:sz w:val="16"/>
            <w:szCs w:val="16"/>
          </w:rPr>
          <w:t xml:space="preserve">   </w:t>
        </w:r>
        <w:r w:rsidRPr="00FE3A76">
          <w:rPr>
            <w:rFonts w:ascii="Times" w:hAnsi="Times"/>
            <w:b/>
            <w:bCs/>
            <w:color w:val="FF0000"/>
            <w:sz w:val="16"/>
            <w:szCs w:val="16"/>
            <w:highlight w:val="yellow"/>
          </w:rPr>
          <w:t>ONLINE</w:t>
        </w:r>
        <w:r w:rsidRPr="00927868">
          <w:rPr>
            <w:rFonts w:ascii="Times" w:hAnsi="Times"/>
            <w:b/>
            <w:bCs/>
            <w:color w:val="000000"/>
            <w:sz w:val="16"/>
            <w:szCs w:val="16"/>
          </w:rPr>
          <w:t xml:space="preserve"> ............................................</w:t>
        </w:r>
      </w:ins>
      <w:ins w:id="2471"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472" w:author="Knapp, Beverly" w:date="2021-07-19T15:26:00Z">
        <w:r w:rsidRPr="00927868">
          <w:rPr>
            <w:rFonts w:ascii="Times" w:hAnsi="Times"/>
            <w:b/>
            <w:bCs/>
            <w:color w:val="000000"/>
            <w:sz w:val="16"/>
            <w:szCs w:val="16"/>
          </w:rPr>
          <w:t>...</w:t>
        </w:r>
      </w:ins>
      <w:r>
        <w:rPr>
          <w:rFonts w:ascii="Times" w:hAnsi="Times"/>
          <w:b/>
          <w:bCs/>
          <w:color w:val="000000"/>
          <w:sz w:val="16"/>
          <w:szCs w:val="16"/>
        </w:rPr>
        <w:t>.......</w:t>
      </w:r>
      <w:ins w:id="2473" w:author="Knapp, Beverly" w:date="2021-07-19T15:26:00Z">
        <w:r w:rsidRPr="00927868">
          <w:rPr>
            <w:rFonts w:ascii="Times" w:hAnsi="Times"/>
            <w:b/>
            <w:bCs/>
            <w:color w:val="000000"/>
            <w:sz w:val="16"/>
            <w:szCs w:val="16"/>
          </w:rPr>
          <w:t>.</w:t>
        </w:r>
      </w:ins>
      <w:ins w:id="2474"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475"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 xml:space="preserve">A. </w:t>
      </w:r>
      <w:r>
        <w:rPr>
          <w:rFonts w:ascii="Times" w:hAnsi="Times"/>
          <w:b/>
          <w:bCs/>
          <w:color w:val="000000"/>
          <w:sz w:val="16"/>
          <w:szCs w:val="16"/>
        </w:rPr>
        <w:t>Simon</w:t>
      </w:r>
    </w:p>
    <w:p w14:paraId="53372B6F" w14:textId="32AE8AD1" w:rsidR="00FE3A76" w:rsidRPr="00927868" w:rsidRDefault="00FE3A76" w:rsidP="00FE3A76">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476" w:author="Knapp, Beverly" w:date="2021-07-19T14:48:00Z">
        <w:r w:rsidRPr="00FE3A76">
          <w:rPr>
            <w:rFonts w:ascii="Times" w:hAnsi="Times"/>
            <w:color w:val="FF0000"/>
            <w:sz w:val="15"/>
            <w:szCs w:val="15"/>
            <w:highlight w:val="yellow"/>
          </w:rPr>
          <w:t>Section 2</w:t>
        </w:r>
      </w:ins>
      <w:r w:rsidRPr="00FE3A76">
        <w:rPr>
          <w:rFonts w:ascii="Times" w:hAnsi="Times"/>
          <w:color w:val="FF0000"/>
          <w:sz w:val="15"/>
          <w:szCs w:val="15"/>
          <w:highlight w:val="yellow"/>
        </w:rPr>
        <w:t xml:space="preserve">866 </w:t>
      </w:r>
      <w:ins w:id="2477" w:author="Knapp, Beverly" w:date="2021-07-19T14:48:00Z">
        <w:r w:rsidRPr="00FE3A76">
          <w:rPr>
            <w:rFonts w:ascii="Times" w:hAnsi="Times"/>
            <w:color w:val="FF0000"/>
            <w:sz w:val="15"/>
            <w:szCs w:val="15"/>
            <w:highlight w:val="yellow"/>
          </w:rPr>
          <w:t xml:space="preserve">is a fully online class. Registered students must login to the Canvas </w:t>
        </w:r>
      </w:ins>
      <w:r w:rsidRPr="00FE3A76">
        <w:rPr>
          <w:rFonts w:ascii="Times" w:hAnsi="Times"/>
          <w:color w:val="FF0000"/>
          <w:sz w:val="15"/>
          <w:szCs w:val="15"/>
          <w:highlight w:val="yellow"/>
        </w:rPr>
        <w:t xml:space="preserve">course </w:t>
      </w:r>
      <w:ins w:id="2478" w:author="Knapp, Beverly" w:date="2021-07-19T14:48:00Z">
        <w:r w:rsidRPr="00FE3A76">
          <w:rPr>
            <w:rFonts w:ascii="Times" w:hAnsi="Times"/>
            <w:color w:val="FF0000"/>
            <w:sz w:val="15"/>
            <w:szCs w:val="15"/>
            <w:highlight w:val="yellow"/>
          </w:rPr>
          <w:t>site on the first day of class and follow any instructions or they may be dropped from the course.</w:t>
        </w:r>
      </w:ins>
    </w:p>
    <w:bookmarkEnd w:id="2468"/>
    <w:p w14:paraId="39F6F093" w14:textId="77777777" w:rsidR="00B96871" w:rsidRPr="00927868" w:rsidRDefault="00B96871" w:rsidP="00C7167A">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927868">
        <w:rPr>
          <w:rFonts w:ascii="Times" w:hAnsi="Times"/>
          <w:b/>
          <w:bCs/>
          <w:color w:val="000000"/>
          <w:sz w:val="16"/>
          <w:szCs w:val="16"/>
        </w:rPr>
        <w:t>28</w:t>
      </w:r>
      <w:r w:rsidR="00A657B6">
        <w:rPr>
          <w:rFonts w:ascii="Times" w:hAnsi="Times"/>
          <w:b/>
          <w:bCs/>
          <w:color w:val="000000"/>
          <w:sz w:val="16"/>
          <w:szCs w:val="16"/>
        </w:rPr>
        <w:t>68</w:t>
      </w:r>
      <w:r w:rsidRPr="00927868">
        <w:rPr>
          <w:rFonts w:ascii="Times" w:hAnsi="Times"/>
          <w:b/>
          <w:bCs/>
          <w:color w:val="000000"/>
          <w:sz w:val="16"/>
          <w:szCs w:val="16"/>
        </w:rPr>
        <w:t>   HYBRID</w:t>
      </w:r>
      <w:ins w:id="2479"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1</w:t>
      </w:r>
      <w:ins w:id="2480" w:author="Knapp, Beverly" w:date="2021-07-19T15:10:00Z">
        <w:r w:rsidRPr="00927868">
          <w:rPr>
            <w:rFonts w:ascii="Times" w:hAnsi="Times"/>
            <w:b/>
            <w:bCs/>
            <w:color w:val="000000"/>
            <w:sz w:val="16"/>
            <w:szCs w:val="16"/>
          </w:rPr>
          <w:t>:</w:t>
        </w:r>
      </w:ins>
      <w:r>
        <w:rPr>
          <w:rFonts w:ascii="Times" w:hAnsi="Times"/>
          <w:b/>
          <w:bCs/>
          <w:color w:val="000000"/>
          <w:sz w:val="16"/>
          <w:szCs w:val="16"/>
        </w:rPr>
        <w:t>15</w:t>
      </w:r>
      <w:ins w:id="2481"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2</w:t>
      </w:r>
      <w:ins w:id="2482" w:author="Knapp, Beverly" w:date="2021-07-19T15:10:00Z">
        <w:r w:rsidRPr="00927868">
          <w:rPr>
            <w:rFonts w:ascii="Times" w:hAnsi="Times"/>
            <w:b/>
            <w:bCs/>
            <w:color w:val="000000"/>
            <w:sz w:val="16"/>
            <w:szCs w:val="16"/>
          </w:rPr>
          <w:t>:</w:t>
        </w:r>
      </w:ins>
      <w:r>
        <w:rPr>
          <w:rFonts w:ascii="Times" w:hAnsi="Times"/>
          <w:b/>
          <w:bCs/>
          <w:color w:val="000000"/>
          <w:sz w:val="16"/>
          <w:szCs w:val="16"/>
        </w:rPr>
        <w:t>40</w:t>
      </w:r>
      <w:r w:rsidRPr="00927868">
        <w:rPr>
          <w:rFonts w:ascii="Times" w:hAnsi="Times"/>
          <w:b/>
          <w:bCs/>
          <w:color w:val="000000"/>
          <w:sz w:val="16"/>
          <w:szCs w:val="16"/>
        </w:rPr>
        <w:t>p</w:t>
      </w:r>
      <w:ins w:id="2483"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t>
      </w:r>
      <w:r>
        <w:rPr>
          <w:rFonts w:ascii="Times" w:hAnsi="Times"/>
          <w:b/>
          <w:bCs/>
          <w:color w:val="000000"/>
          <w:sz w:val="16"/>
          <w:szCs w:val="16"/>
        </w:rPr>
        <w:t>W</w:t>
      </w:r>
      <w:r w:rsidRPr="00927868">
        <w:rPr>
          <w:rFonts w:ascii="Times" w:hAnsi="Times"/>
          <w:b/>
          <w:bCs/>
          <w:color w:val="000000"/>
          <w:sz w:val="16"/>
          <w:szCs w:val="16"/>
        </w:rPr>
        <w:t xml:space="preserve"> </w:t>
      </w:r>
      <w:r>
        <w:rPr>
          <w:rFonts w:ascii="Times" w:hAnsi="Times"/>
          <w:b/>
          <w:bCs/>
          <w:color w:val="000000"/>
          <w:sz w:val="16"/>
          <w:szCs w:val="16"/>
        </w:rPr>
        <w:t>ARTB 3</w:t>
      </w:r>
      <w:r w:rsidR="00D47885">
        <w:rPr>
          <w:rFonts w:ascii="Times" w:hAnsi="Times"/>
          <w:b/>
          <w:bCs/>
          <w:color w:val="000000"/>
          <w:sz w:val="16"/>
          <w:szCs w:val="16"/>
        </w:rPr>
        <w:t>50</w:t>
      </w:r>
      <w:r>
        <w:rPr>
          <w:rFonts w:ascii="Times" w:hAnsi="Times"/>
          <w:b/>
          <w:bCs/>
          <w:color w:val="000000"/>
          <w:sz w:val="16"/>
          <w:szCs w:val="16"/>
        </w:rPr>
        <w:t xml:space="preserve"> </w:t>
      </w:r>
      <w:r w:rsidRPr="00927868">
        <w:rPr>
          <w:rFonts w:ascii="Times" w:hAnsi="Times"/>
          <w:b/>
          <w:bCs/>
          <w:color w:val="000000"/>
          <w:sz w:val="16"/>
          <w:szCs w:val="16"/>
        </w:rPr>
        <w:t>……</w:t>
      </w:r>
      <w:r w:rsidR="00C7167A">
        <w:rPr>
          <w:rFonts w:ascii="Times" w:hAnsi="Times"/>
          <w:b/>
          <w:bCs/>
          <w:color w:val="000000"/>
          <w:sz w:val="16"/>
          <w:szCs w:val="16"/>
        </w:rPr>
        <w:t>……..</w:t>
      </w:r>
      <w:r w:rsidRPr="00927868">
        <w:rPr>
          <w:rFonts w:ascii="Times" w:hAnsi="Times"/>
          <w:b/>
          <w:bCs/>
          <w:color w:val="000000"/>
          <w:sz w:val="16"/>
          <w:szCs w:val="16"/>
        </w:rPr>
        <w:t>.....</w:t>
      </w:r>
      <w:ins w:id="2484" w:author="Knapp, Beverly" w:date="2021-07-19T15:10:00Z">
        <w:r w:rsidRPr="00927868">
          <w:rPr>
            <w:rFonts w:ascii="Times" w:hAnsi="Times"/>
            <w:b/>
            <w:bCs/>
            <w:color w:val="000000"/>
            <w:sz w:val="16"/>
            <w:szCs w:val="16"/>
          </w:rPr>
          <w:t xml:space="preserve"> </w:t>
        </w:r>
      </w:ins>
      <w:r>
        <w:rPr>
          <w:rFonts w:ascii="Times" w:hAnsi="Times"/>
          <w:b/>
          <w:bCs/>
          <w:color w:val="000000"/>
          <w:sz w:val="16"/>
          <w:szCs w:val="16"/>
        </w:rPr>
        <w:t>M. Stelter</w:t>
      </w:r>
    </w:p>
    <w:p w14:paraId="517802C8" w14:textId="77777777" w:rsidR="00B96871" w:rsidRPr="00035959" w:rsidRDefault="00B96871" w:rsidP="00B96871">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927868">
        <w:rPr>
          <w:rFonts w:ascii="Times" w:hAnsi="Times"/>
          <w:color w:val="000000"/>
          <w:sz w:val="15"/>
          <w:szCs w:val="15"/>
        </w:rPr>
        <w:t>Section 28</w:t>
      </w:r>
      <w:r w:rsidR="00A657B6">
        <w:rPr>
          <w:rFonts w:ascii="Times" w:hAnsi="Times"/>
          <w:color w:val="000000"/>
          <w:sz w:val="15"/>
          <w:szCs w:val="15"/>
        </w:rPr>
        <w:t>68</w:t>
      </w:r>
      <w:r w:rsidRPr="00927868">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Wednes</w:t>
      </w:r>
      <w:r w:rsidRPr="00927868">
        <w:rPr>
          <w:rFonts w:ascii="Times" w:hAnsi="Times"/>
          <w:color w:val="000000"/>
          <w:sz w:val="15"/>
          <w:szCs w:val="15"/>
        </w:rPr>
        <w:t>day from 1:</w:t>
      </w:r>
      <w:r>
        <w:rPr>
          <w:rFonts w:ascii="Times" w:hAnsi="Times"/>
          <w:color w:val="000000"/>
          <w:sz w:val="15"/>
          <w:szCs w:val="15"/>
        </w:rPr>
        <w:t>15</w:t>
      </w:r>
      <w:r w:rsidRPr="00927868">
        <w:rPr>
          <w:rFonts w:ascii="Times" w:hAnsi="Times"/>
          <w:color w:val="000000"/>
          <w:sz w:val="15"/>
          <w:szCs w:val="15"/>
        </w:rPr>
        <w:t>-2:</w:t>
      </w:r>
      <w:r>
        <w:rPr>
          <w:rFonts w:ascii="Times" w:hAnsi="Times"/>
          <w:color w:val="000000"/>
          <w:sz w:val="15"/>
          <w:szCs w:val="15"/>
        </w:rPr>
        <w:t>40</w:t>
      </w:r>
      <w:r w:rsidRPr="00927868">
        <w:rPr>
          <w:rFonts w:ascii="Times" w:hAnsi="Times"/>
          <w:color w:val="000000"/>
          <w:sz w:val="15"/>
          <w:szCs w:val="15"/>
        </w:rPr>
        <w:t xml:space="preserve">pm in </w:t>
      </w:r>
      <w:r>
        <w:rPr>
          <w:rFonts w:ascii="Times" w:hAnsi="Times"/>
          <w:color w:val="000000"/>
          <w:sz w:val="15"/>
          <w:szCs w:val="15"/>
        </w:rPr>
        <w:t>Art &amp; Behavioral Science 3</w:t>
      </w:r>
      <w:r w:rsidR="00B0549B">
        <w:rPr>
          <w:rFonts w:ascii="Times" w:hAnsi="Times"/>
          <w:color w:val="000000"/>
          <w:sz w:val="15"/>
          <w:szCs w:val="15"/>
        </w:rPr>
        <w:t>50</w:t>
      </w:r>
      <w:r w:rsidRPr="00927868">
        <w:rPr>
          <w:rFonts w:ascii="Times" w:hAnsi="Times"/>
          <w:color w:val="000000"/>
          <w:sz w:val="15"/>
          <w:szCs w:val="15"/>
        </w:rPr>
        <w:t>. You must attend the first class meeting or you may be dropped from the course.</w:t>
      </w:r>
    </w:p>
    <w:p w14:paraId="040F8229" w14:textId="77777777" w:rsidR="004C02BE" w:rsidRDefault="004C02BE" w:rsidP="00B0639A">
      <w:pPr>
        <w:pStyle w:val="COURSE"/>
      </w:pPr>
      <w:r>
        <w:t>Psychology 1</w:t>
      </w:r>
      <w:r w:rsidR="002562AB">
        <w:t>1</w:t>
      </w:r>
      <w:r>
        <w:t>5 - 3 Units</w:t>
      </w:r>
    </w:p>
    <w:p w14:paraId="620107A7" w14:textId="77777777" w:rsidR="004C02BE" w:rsidRDefault="004C02BE" w:rsidP="00964BC5">
      <w:pPr>
        <w:pStyle w:val="Title"/>
      </w:pPr>
      <w:r>
        <w:t xml:space="preserve"> Abnormal Psychology</w:t>
      </w:r>
    </w:p>
    <w:p w14:paraId="5C8F8AAD" w14:textId="77777777" w:rsidR="00B87434" w:rsidRDefault="00B87434" w:rsidP="00B87434">
      <w:pPr>
        <w:pStyle w:val="PREREQUISITE"/>
      </w:pPr>
      <w:r>
        <w:t>Prerequisite: Psychology 101 or Psychology 101H with a minimum grade of C</w:t>
      </w:r>
    </w:p>
    <w:p w14:paraId="09C7F61A" w14:textId="77777777" w:rsidR="00B87434" w:rsidRDefault="00B87434" w:rsidP="00B87434">
      <w:pPr>
        <w:pStyle w:val="PREREQUISITE"/>
      </w:pPr>
      <w:r>
        <w:t>Recommended Preparation: English 1 or eligibility for English 1A or qualification by appropriate assessment</w:t>
      </w:r>
    </w:p>
    <w:p w14:paraId="57390275" w14:textId="77777777" w:rsidR="00B87434" w:rsidRDefault="00B87434" w:rsidP="00B87434">
      <w:pPr>
        <w:pStyle w:val="PREREQUISITE"/>
      </w:pPr>
      <w:r>
        <w:t>Note: formerly Psychology 15</w:t>
      </w:r>
    </w:p>
    <w:p w14:paraId="4120397E" w14:textId="77777777" w:rsidR="000611C8" w:rsidRPr="00927868" w:rsidRDefault="000611C8" w:rsidP="00FE1083">
      <w:pPr>
        <w:pStyle w:val="SECTION"/>
      </w:pPr>
      <w:bookmarkStart w:id="2485" w:name="_Hlk87018291"/>
      <w:r w:rsidRPr="00927868">
        <w:t>2870</w:t>
      </w:r>
      <w:r w:rsidRPr="00927868">
        <w:tab/>
        <w:t>ON-CAMPUS 9:45-11:10am TTh ................</w:t>
      </w:r>
      <w:r w:rsidR="00C7167A">
        <w:t>.</w:t>
      </w:r>
      <w:r w:rsidRPr="00927868">
        <w:t>...</w:t>
      </w:r>
      <w:r w:rsidR="00C7167A">
        <w:t>......</w:t>
      </w:r>
      <w:r w:rsidRPr="00927868">
        <w:t>... R. Mascolo</w:t>
      </w:r>
      <w:r w:rsidR="000A0168">
        <w:t xml:space="preserve"> </w:t>
      </w:r>
      <w:r w:rsidRPr="00927868">
        <w:t>...............</w:t>
      </w:r>
      <w:r w:rsidR="000A0168">
        <w:t xml:space="preserve"> SOCS 123</w:t>
      </w:r>
    </w:p>
    <w:p w14:paraId="0C4A5B56" w14:textId="77777777" w:rsidR="00571659" w:rsidRPr="00927868" w:rsidRDefault="00571659" w:rsidP="00C7167A">
      <w:pPr>
        <w:pStyle w:val="section0"/>
        <w:tabs>
          <w:tab w:val="left" w:pos="2970"/>
          <w:tab w:val="left" w:pos="3600"/>
          <w:tab w:val="left" w:pos="3870"/>
          <w:tab w:val="left" w:pos="4230"/>
        </w:tabs>
        <w:spacing w:before="0" w:beforeAutospacing="0" w:after="0" w:afterAutospacing="0" w:line="186" w:lineRule="atLeast"/>
        <w:ind w:left="288" w:right="144"/>
        <w:rPr>
          <w:ins w:id="2486" w:author="Knapp, Beverly" w:date="2021-07-19T14:48:00Z"/>
          <w:rFonts w:ascii="Times" w:hAnsi="Times"/>
          <w:b/>
          <w:bCs/>
          <w:color w:val="000000"/>
          <w:sz w:val="16"/>
          <w:szCs w:val="16"/>
        </w:rPr>
      </w:pPr>
      <w:bookmarkStart w:id="2487" w:name="_Hlk92462653"/>
      <w:bookmarkEnd w:id="2485"/>
      <w:ins w:id="2488"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w:t>
      </w:r>
      <w:r>
        <w:rPr>
          <w:rFonts w:ascii="Times" w:hAnsi="Times"/>
          <w:b/>
          <w:bCs/>
          <w:color w:val="000000"/>
          <w:sz w:val="16"/>
          <w:szCs w:val="16"/>
        </w:rPr>
        <w:t>72</w:t>
      </w:r>
      <w:ins w:id="2489" w:author="Knapp, Beverly" w:date="2021-07-19T14:48:00Z">
        <w:r w:rsidRPr="00927868">
          <w:rPr>
            <w:rFonts w:ascii="Times" w:hAnsi="Times"/>
            <w:b/>
            <w:bCs/>
            <w:color w:val="000000"/>
            <w:sz w:val="16"/>
            <w:szCs w:val="16"/>
          </w:rPr>
          <w:t>   ONLINE ............................................</w:t>
        </w:r>
      </w:ins>
      <w:ins w:id="2490"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491" w:author="Knapp, Beverly" w:date="2021-07-19T15:26:00Z">
        <w:r w:rsidRPr="00927868">
          <w:rPr>
            <w:rFonts w:ascii="Times" w:hAnsi="Times"/>
            <w:b/>
            <w:bCs/>
            <w:color w:val="000000"/>
            <w:sz w:val="16"/>
            <w:szCs w:val="16"/>
          </w:rPr>
          <w:t>....</w:t>
        </w:r>
      </w:ins>
      <w:ins w:id="2492" w:author="Knapp, Beverly" w:date="2021-07-19T14:48:00Z">
        <w:r w:rsidRPr="00927868">
          <w:rPr>
            <w:rFonts w:ascii="Times" w:hAnsi="Times"/>
            <w:b/>
            <w:bCs/>
            <w:color w:val="000000"/>
            <w:sz w:val="16"/>
            <w:szCs w:val="16"/>
          </w:rPr>
          <w:t>..</w:t>
        </w:r>
      </w:ins>
      <w:r w:rsidR="00C7167A">
        <w:rPr>
          <w:rFonts w:ascii="Times" w:hAnsi="Times"/>
          <w:b/>
          <w:bCs/>
          <w:color w:val="000000"/>
          <w:sz w:val="16"/>
          <w:szCs w:val="16"/>
        </w:rPr>
        <w:t>......</w:t>
      </w:r>
      <w:ins w:id="2493"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494"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B. O’Leary</w:t>
      </w:r>
    </w:p>
    <w:p w14:paraId="1B9EAD70" w14:textId="77777777" w:rsidR="00571659" w:rsidRDefault="00571659" w:rsidP="0057165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bookmarkStart w:id="2495" w:name="_Hlk92462626"/>
      <w:ins w:id="2496" w:author="Knapp, Beverly" w:date="2021-07-19T14:48:00Z">
        <w:r w:rsidRPr="00927868">
          <w:rPr>
            <w:rFonts w:ascii="Times" w:hAnsi="Times"/>
            <w:color w:val="000000"/>
            <w:sz w:val="15"/>
            <w:szCs w:val="15"/>
          </w:rPr>
          <w:t>Section 2</w:t>
        </w:r>
      </w:ins>
      <w:r w:rsidRPr="00927868">
        <w:rPr>
          <w:rFonts w:ascii="Times" w:hAnsi="Times"/>
          <w:color w:val="000000"/>
          <w:sz w:val="15"/>
          <w:szCs w:val="15"/>
        </w:rPr>
        <w:t>8</w:t>
      </w:r>
      <w:r>
        <w:rPr>
          <w:rFonts w:ascii="Times" w:hAnsi="Times"/>
          <w:color w:val="000000"/>
          <w:sz w:val="15"/>
          <w:szCs w:val="15"/>
        </w:rPr>
        <w:t>72</w:t>
      </w:r>
      <w:r w:rsidRPr="00927868">
        <w:rPr>
          <w:rFonts w:ascii="Times" w:hAnsi="Times"/>
          <w:color w:val="000000"/>
          <w:sz w:val="15"/>
          <w:szCs w:val="15"/>
        </w:rPr>
        <w:t xml:space="preserve"> </w:t>
      </w:r>
      <w:ins w:id="2497"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498" w:author="Knapp, Beverly" w:date="2021-07-19T14:48:00Z">
        <w:r w:rsidRPr="00927868">
          <w:rPr>
            <w:rFonts w:ascii="Times" w:hAnsi="Times"/>
            <w:color w:val="000000"/>
            <w:sz w:val="15"/>
            <w:szCs w:val="15"/>
          </w:rPr>
          <w:t>site on the first day of class and follow any instructions or they may be dropped from the course.</w:t>
        </w:r>
      </w:ins>
    </w:p>
    <w:p w14:paraId="31706832" w14:textId="77777777" w:rsidR="00B96871" w:rsidRPr="00614880" w:rsidRDefault="00B96871" w:rsidP="00C7167A">
      <w:pPr>
        <w:pStyle w:val="section0"/>
        <w:tabs>
          <w:tab w:val="left" w:pos="2970"/>
          <w:tab w:val="left" w:pos="3600"/>
          <w:tab w:val="left" w:pos="3870"/>
          <w:tab w:val="left" w:pos="4320"/>
        </w:tabs>
        <w:spacing w:before="0" w:beforeAutospacing="0" w:after="0" w:afterAutospacing="0" w:line="186" w:lineRule="atLeast"/>
        <w:ind w:left="288" w:right="144"/>
        <w:rPr>
          <w:ins w:id="2499" w:author="Knapp, Beverly" w:date="2021-07-19T14:48:00Z"/>
          <w:rFonts w:ascii="Times" w:hAnsi="Times"/>
          <w:b/>
          <w:bCs/>
          <w:color w:val="000000"/>
          <w:sz w:val="16"/>
          <w:szCs w:val="16"/>
        </w:rPr>
      </w:pPr>
      <w:ins w:id="2500" w:author="Knapp, Beverly" w:date="2021-07-19T14:48:00Z">
        <w:r w:rsidRPr="00614880">
          <w:rPr>
            <w:rFonts w:ascii="Times" w:hAnsi="Times"/>
            <w:b/>
            <w:bCs/>
            <w:color w:val="000000"/>
            <w:sz w:val="16"/>
            <w:szCs w:val="16"/>
          </w:rPr>
          <w:t>2</w:t>
        </w:r>
      </w:ins>
      <w:r>
        <w:rPr>
          <w:rFonts w:ascii="Times" w:hAnsi="Times"/>
          <w:b/>
          <w:bCs/>
          <w:color w:val="000000"/>
          <w:sz w:val="16"/>
          <w:szCs w:val="16"/>
        </w:rPr>
        <w:t>874</w:t>
      </w:r>
      <w:ins w:id="2501" w:author="Knapp, Beverly" w:date="2021-07-19T14:48:00Z">
        <w:r w:rsidRPr="00614880">
          <w:rPr>
            <w:rFonts w:ascii="Times" w:hAnsi="Times"/>
            <w:b/>
            <w:bCs/>
            <w:color w:val="000000"/>
            <w:sz w:val="16"/>
            <w:szCs w:val="16"/>
          </w:rPr>
          <w:t>   ONLINE ............................................</w:t>
        </w:r>
      </w:ins>
      <w:ins w:id="2502"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503" w:author="Knapp, Beverly" w:date="2021-07-19T15:26:00Z">
        <w:r w:rsidRPr="00614880">
          <w:rPr>
            <w:rFonts w:ascii="Times" w:hAnsi="Times"/>
            <w:b/>
            <w:bCs/>
            <w:color w:val="000000"/>
            <w:sz w:val="16"/>
            <w:szCs w:val="16"/>
          </w:rPr>
          <w:t>....</w:t>
        </w:r>
      </w:ins>
      <w:ins w:id="2504" w:author="Knapp, Beverly" w:date="2021-07-19T14:48:00Z">
        <w:r w:rsidRPr="00614880">
          <w:rPr>
            <w:rFonts w:ascii="Times" w:hAnsi="Times"/>
            <w:b/>
            <w:bCs/>
            <w:color w:val="000000"/>
            <w:sz w:val="16"/>
            <w:szCs w:val="16"/>
          </w:rPr>
          <w:t>...</w:t>
        </w:r>
      </w:ins>
      <w:r w:rsidR="00C7167A">
        <w:rPr>
          <w:rFonts w:ascii="Times" w:hAnsi="Times"/>
          <w:b/>
          <w:bCs/>
          <w:color w:val="000000"/>
          <w:sz w:val="16"/>
          <w:szCs w:val="16"/>
        </w:rPr>
        <w:t>.....</w:t>
      </w:r>
      <w:ins w:id="2505"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r w:rsidR="00C7167A">
        <w:rPr>
          <w:rFonts w:ascii="Times" w:hAnsi="Times"/>
          <w:b/>
          <w:bCs/>
          <w:color w:val="000000"/>
          <w:sz w:val="16"/>
          <w:szCs w:val="16"/>
        </w:rPr>
        <w:t>.</w:t>
      </w:r>
      <w:r w:rsidRPr="00614880">
        <w:rPr>
          <w:rFonts w:ascii="Times" w:hAnsi="Times"/>
          <w:b/>
          <w:bCs/>
          <w:color w:val="000000"/>
          <w:sz w:val="16"/>
          <w:szCs w:val="16"/>
        </w:rPr>
        <w:t>.</w:t>
      </w:r>
      <w:ins w:id="2506"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B. O’Leary</w:t>
      </w:r>
    </w:p>
    <w:p w14:paraId="405A1D15" w14:textId="12C2B81A" w:rsidR="00B96871" w:rsidRDefault="00B96871" w:rsidP="00B96871">
      <w:pPr>
        <w:pStyle w:val="section0"/>
        <w:tabs>
          <w:tab w:val="left" w:pos="2970"/>
          <w:tab w:val="left" w:pos="3420"/>
        </w:tabs>
        <w:spacing w:before="0" w:beforeAutospacing="0" w:after="0" w:afterAutospacing="0" w:line="186" w:lineRule="atLeast"/>
        <w:ind w:left="720" w:right="144"/>
        <w:rPr>
          <w:rFonts w:ascii="Times" w:hAnsi="Times"/>
          <w:color w:val="000000"/>
          <w:sz w:val="15"/>
          <w:szCs w:val="15"/>
        </w:rPr>
      </w:pPr>
      <w:ins w:id="2507" w:author="Knapp, Beverly" w:date="2021-07-19T14:48:00Z">
        <w:r w:rsidRPr="00614880">
          <w:rPr>
            <w:rFonts w:ascii="Times" w:hAnsi="Times"/>
            <w:color w:val="000000"/>
            <w:sz w:val="15"/>
            <w:szCs w:val="15"/>
          </w:rPr>
          <w:t>Section 2</w:t>
        </w:r>
      </w:ins>
      <w:r>
        <w:rPr>
          <w:rFonts w:ascii="Times" w:hAnsi="Times"/>
          <w:color w:val="000000"/>
          <w:sz w:val="15"/>
          <w:szCs w:val="15"/>
        </w:rPr>
        <w:t>874</w:t>
      </w:r>
      <w:r w:rsidRPr="00614880">
        <w:rPr>
          <w:rFonts w:ascii="Times" w:hAnsi="Times"/>
          <w:color w:val="000000"/>
          <w:sz w:val="15"/>
          <w:szCs w:val="15"/>
        </w:rPr>
        <w:t xml:space="preserve"> </w:t>
      </w:r>
      <w:ins w:id="2508"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509"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2874 meets for 8 weeks from: April 16 to June 10, 2022.</w:t>
      </w:r>
    </w:p>
    <w:p w14:paraId="10780CDE" w14:textId="5D2ECB32" w:rsidR="009215E8" w:rsidRPr="009215E8" w:rsidRDefault="009215E8" w:rsidP="009215E8">
      <w:pPr>
        <w:pStyle w:val="section0"/>
        <w:tabs>
          <w:tab w:val="left" w:pos="2970"/>
          <w:tab w:val="left" w:pos="3600"/>
          <w:tab w:val="left" w:pos="3870"/>
          <w:tab w:val="left" w:pos="4230"/>
        </w:tabs>
        <w:spacing w:before="0" w:beforeAutospacing="0" w:after="0" w:afterAutospacing="0" w:line="186" w:lineRule="atLeast"/>
        <w:ind w:left="288" w:right="144"/>
        <w:rPr>
          <w:ins w:id="2510" w:author="Knapp, Beverly" w:date="2021-07-19T14:48:00Z"/>
          <w:rFonts w:ascii="Times" w:hAnsi="Times"/>
          <w:b/>
          <w:bCs/>
          <w:color w:val="FF0000"/>
          <w:sz w:val="16"/>
          <w:szCs w:val="16"/>
          <w:highlight w:val="yellow"/>
        </w:rPr>
      </w:pPr>
      <w:ins w:id="2511" w:author="Knapp, Beverly" w:date="2021-07-19T14:48:00Z">
        <w:r w:rsidRPr="009215E8">
          <w:rPr>
            <w:rFonts w:ascii="Times" w:hAnsi="Times"/>
            <w:b/>
            <w:bCs/>
            <w:color w:val="FF0000"/>
            <w:sz w:val="16"/>
            <w:szCs w:val="16"/>
            <w:highlight w:val="yellow"/>
          </w:rPr>
          <w:t>2</w:t>
        </w:r>
      </w:ins>
      <w:r w:rsidRPr="009215E8">
        <w:rPr>
          <w:rFonts w:ascii="Times" w:hAnsi="Times"/>
          <w:b/>
          <w:bCs/>
          <w:color w:val="FF0000"/>
          <w:sz w:val="16"/>
          <w:szCs w:val="16"/>
          <w:highlight w:val="yellow"/>
        </w:rPr>
        <w:t>876</w:t>
      </w:r>
      <w:ins w:id="2512" w:author="Knapp, Beverly" w:date="2021-07-19T14:48:00Z">
        <w:r w:rsidRPr="009215E8">
          <w:rPr>
            <w:rFonts w:ascii="Times" w:hAnsi="Times"/>
            <w:b/>
            <w:bCs/>
            <w:color w:val="FF0000"/>
            <w:sz w:val="16"/>
            <w:szCs w:val="16"/>
            <w:highlight w:val="yellow"/>
          </w:rPr>
          <w:t xml:space="preserve">  </w:t>
        </w:r>
      </w:ins>
      <w:r w:rsidRPr="009215E8">
        <w:rPr>
          <w:rFonts w:ascii="Times" w:hAnsi="Times"/>
          <w:b/>
          <w:bCs/>
          <w:color w:val="FF0000"/>
          <w:sz w:val="16"/>
          <w:szCs w:val="16"/>
          <w:highlight w:val="yellow"/>
        </w:rPr>
        <w:t xml:space="preserve"> </w:t>
      </w:r>
      <w:ins w:id="2513" w:author="Knapp, Beverly" w:date="2021-07-19T14:48:00Z">
        <w:r w:rsidRPr="009215E8">
          <w:rPr>
            <w:rFonts w:ascii="Times" w:hAnsi="Times"/>
            <w:b/>
            <w:bCs/>
            <w:color w:val="FF0000"/>
            <w:sz w:val="16"/>
            <w:szCs w:val="16"/>
            <w:highlight w:val="yellow"/>
          </w:rPr>
          <w:t>ONLINE ............................................</w:t>
        </w:r>
      </w:ins>
      <w:ins w:id="2514" w:author="Knapp, Beverly" w:date="2021-07-19T15:26:00Z">
        <w:r w:rsidRPr="009215E8">
          <w:rPr>
            <w:rFonts w:ascii="Times" w:hAnsi="Times"/>
            <w:b/>
            <w:bCs/>
            <w:color w:val="FF0000"/>
            <w:sz w:val="16"/>
            <w:szCs w:val="16"/>
            <w:highlight w:val="yellow"/>
          </w:rPr>
          <w:t>.......</w:t>
        </w:r>
      </w:ins>
      <w:r w:rsidRPr="009215E8">
        <w:rPr>
          <w:rFonts w:ascii="Times" w:hAnsi="Times"/>
          <w:b/>
          <w:bCs/>
          <w:color w:val="FF0000"/>
          <w:sz w:val="16"/>
          <w:szCs w:val="16"/>
          <w:highlight w:val="yellow"/>
        </w:rPr>
        <w:t>.</w:t>
      </w:r>
      <w:ins w:id="2515" w:author="Knapp, Beverly" w:date="2021-07-19T15:26:00Z">
        <w:r w:rsidRPr="009215E8">
          <w:rPr>
            <w:rFonts w:ascii="Times" w:hAnsi="Times"/>
            <w:b/>
            <w:bCs/>
            <w:color w:val="FF0000"/>
            <w:sz w:val="16"/>
            <w:szCs w:val="16"/>
            <w:highlight w:val="yellow"/>
          </w:rPr>
          <w:t>....</w:t>
        </w:r>
      </w:ins>
      <w:ins w:id="2516" w:author="Knapp, Beverly" w:date="2021-07-19T14:48:00Z">
        <w:r w:rsidRPr="009215E8">
          <w:rPr>
            <w:rFonts w:ascii="Times" w:hAnsi="Times"/>
            <w:b/>
            <w:bCs/>
            <w:color w:val="FF0000"/>
            <w:sz w:val="16"/>
            <w:szCs w:val="16"/>
            <w:highlight w:val="yellow"/>
          </w:rPr>
          <w:t>..</w:t>
        </w:r>
      </w:ins>
      <w:r w:rsidRPr="009215E8">
        <w:rPr>
          <w:rFonts w:ascii="Times" w:hAnsi="Times"/>
          <w:b/>
          <w:bCs/>
          <w:color w:val="FF0000"/>
          <w:sz w:val="16"/>
          <w:szCs w:val="16"/>
          <w:highlight w:val="yellow"/>
        </w:rPr>
        <w:t>......</w:t>
      </w:r>
      <w:ins w:id="2517" w:author="Knapp, Beverly" w:date="2021-07-19T14:48:00Z">
        <w:r w:rsidRPr="009215E8">
          <w:rPr>
            <w:rFonts w:ascii="Times" w:hAnsi="Times"/>
            <w:b/>
            <w:bCs/>
            <w:color w:val="FF0000"/>
            <w:sz w:val="16"/>
            <w:szCs w:val="16"/>
            <w:highlight w:val="yellow"/>
          </w:rPr>
          <w:t>..</w:t>
        </w:r>
      </w:ins>
      <w:r w:rsidRPr="009215E8">
        <w:rPr>
          <w:rFonts w:ascii="Times" w:hAnsi="Times"/>
          <w:b/>
          <w:bCs/>
          <w:color w:val="FF0000"/>
          <w:sz w:val="16"/>
          <w:szCs w:val="16"/>
          <w:highlight w:val="yellow"/>
        </w:rPr>
        <w:t>..</w:t>
      </w:r>
      <w:ins w:id="2518" w:author="Knapp, Beverly" w:date="2021-07-19T14:48:00Z">
        <w:r w:rsidRPr="009215E8">
          <w:rPr>
            <w:rFonts w:ascii="Times" w:hAnsi="Times"/>
            <w:b/>
            <w:bCs/>
            <w:color w:val="FF0000"/>
            <w:sz w:val="16"/>
            <w:szCs w:val="16"/>
            <w:highlight w:val="yellow"/>
          </w:rPr>
          <w:t xml:space="preserve">.. </w:t>
        </w:r>
      </w:ins>
      <w:r w:rsidRPr="009215E8">
        <w:rPr>
          <w:rFonts w:ascii="Times" w:hAnsi="Times"/>
          <w:b/>
          <w:bCs/>
          <w:color w:val="FF0000"/>
          <w:sz w:val="16"/>
          <w:szCs w:val="16"/>
          <w:highlight w:val="yellow"/>
        </w:rPr>
        <w:t>B. O’Leary</w:t>
      </w:r>
    </w:p>
    <w:p w14:paraId="68925087" w14:textId="357B7B1D" w:rsidR="009215E8" w:rsidRPr="009215E8" w:rsidRDefault="009215E8" w:rsidP="009215E8">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519" w:author="Knapp, Beverly" w:date="2021-07-19T14:48:00Z">
        <w:r w:rsidRPr="009215E8">
          <w:rPr>
            <w:rFonts w:ascii="Times" w:hAnsi="Times"/>
            <w:color w:val="FF0000"/>
            <w:sz w:val="15"/>
            <w:szCs w:val="15"/>
            <w:highlight w:val="yellow"/>
          </w:rPr>
          <w:t>Section 2</w:t>
        </w:r>
      </w:ins>
      <w:r w:rsidRPr="009215E8">
        <w:rPr>
          <w:rFonts w:ascii="Times" w:hAnsi="Times"/>
          <w:color w:val="FF0000"/>
          <w:sz w:val="15"/>
          <w:szCs w:val="15"/>
          <w:highlight w:val="yellow"/>
        </w:rPr>
        <w:t>876</w:t>
      </w:r>
      <w:ins w:id="2520" w:author="Knapp, Beverly" w:date="2021-07-19T14:48:00Z">
        <w:r w:rsidRPr="009215E8">
          <w:rPr>
            <w:rFonts w:ascii="Times" w:hAnsi="Times"/>
            <w:color w:val="FF0000"/>
            <w:sz w:val="15"/>
            <w:szCs w:val="15"/>
            <w:highlight w:val="yellow"/>
          </w:rPr>
          <w:t xml:space="preserve">is a fully online class. Registered students must login to the Canvas </w:t>
        </w:r>
      </w:ins>
      <w:r w:rsidRPr="009215E8">
        <w:rPr>
          <w:rFonts w:ascii="Times" w:hAnsi="Times"/>
          <w:color w:val="FF0000"/>
          <w:sz w:val="15"/>
          <w:szCs w:val="15"/>
          <w:highlight w:val="yellow"/>
        </w:rPr>
        <w:t xml:space="preserve">course </w:t>
      </w:r>
      <w:ins w:id="2521" w:author="Knapp, Beverly" w:date="2021-07-19T14:48:00Z">
        <w:r w:rsidRPr="009215E8">
          <w:rPr>
            <w:rFonts w:ascii="Times" w:hAnsi="Times"/>
            <w:color w:val="FF0000"/>
            <w:sz w:val="15"/>
            <w:szCs w:val="15"/>
            <w:highlight w:val="yellow"/>
          </w:rPr>
          <w:t>site on the first day of class and follow any instructions or they may be dropped from the course.</w:t>
        </w:r>
      </w:ins>
    </w:p>
    <w:bookmarkEnd w:id="2487"/>
    <w:bookmarkEnd w:id="2495"/>
    <w:p w14:paraId="5C1A7D14" w14:textId="77777777" w:rsidR="004C02BE" w:rsidRDefault="004C02BE" w:rsidP="00B0639A">
      <w:pPr>
        <w:pStyle w:val="COURSE"/>
      </w:pPr>
      <w:r>
        <w:t xml:space="preserve">Psychology </w:t>
      </w:r>
      <w:r w:rsidR="002562AB">
        <w:t>1</w:t>
      </w:r>
      <w:r>
        <w:t>16 - 3 Units</w:t>
      </w:r>
    </w:p>
    <w:p w14:paraId="7F3D48EB" w14:textId="77777777" w:rsidR="004C02BE" w:rsidRDefault="004C02BE" w:rsidP="00964BC5">
      <w:pPr>
        <w:pStyle w:val="Title"/>
      </w:pPr>
      <w:r>
        <w:t xml:space="preserve"> Lifespan Development</w:t>
      </w:r>
    </w:p>
    <w:p w14:paraId="6D236BB6" w14:textId="77777777" w:rsidR="00B87434" w:rsidRDefault="00B87434" w:rsidP="00B87434">
      <w:pPr>
        <w:pStyle w:val="PREREQUISITE"/>
      </w:pPr>
      <w:r>
        <w:t>Prerequisite: Psychology 101 or Psychology 101H with a minimum grade of C</w:t>
      </w:r>
    </w:p>
    <w:p w14:paraId="02E80734" w14:textId="77777777" w:rsidR="00B87434" w:rsidRDefault="00B87434" w:rsidP="00B87434">
      <w:pPr>
        <w:pStyle w:val="PREREQUISITE"/>
      </w:pPr>
      <w:r>
        <w:t>Recommended Preparation: English 1 or eligibility for English 1A or qualification by appropriate assessment</w:t>
      </w:r>
    </w:p>
    <w:p w14:paraId="1A690087" w14:textId="77777777" w:rsidR="00B87434" w:rsidRDefault="00B87434" w:rsidP="00B87434">
      <w:pPr>
        <w:pStyle w:val="PREREQUISITE"/>
      </w:pPr>
      <w:r>
        <w:t>Note: formerly Psychology 16</w:t>
      </w:r>
    </w:p>
    <w:p w14:paraId="4945FC15" w14:textId="77777777" w:rsidR="000611C8" w:rsidRPr="00927868" w:rsidRDefault="000611C8" w:rsidP="000522A6">
      <w:pPr>
        <w:pStyle w:val="section0"/>
        <w:tabs>
          <w:tab w:val="left" w:pos="2970"/>
          <w:tab w:val="left" w:pos="3600"/>
          <w:tab w:val="left" w:pos="3870"/>
          <w:tab w:val="left" w:pos="4320"/>
        </w:tabs>
        <w:spacing w:before="0" w:beforeAutospacing="0" w:after="0" w:afterAutospacing="0" w:line="186" w:lineRule="atLeast"/>
        <w:ind w:left="288" w:right="144"/>
        <w:rPr>
          <w:ins w:id="2522" w:author="Knapp, Beverly" w:date="2021-07-19T14:48:00Z"/>
          <w:rFonts w:ascii="Times" w:hAnsi="Times"/>
          <w:b/>
          <w:bCs/>
          <w:color w:val="000000"/>
          <w:sz w:val="16"/>
          <w:szCs w:val="16"/>
        </w:rPr>
      </w:pPr>
      <w:bookmarkStart w:id="2523" w:name="_Hlk87017971"/>
      <w:ins w:id="2524"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882</w:t>
      </w:r>
      <w:ins w:id="2525" w:author="Knapp, Beverly" w:date="2021-07-19T14:48:00Z">
        <w:r w:rsidRPr="00927868">
          <w:rPr>
            <w:rFonts w:ascii="Times" w:hAnsi="Times"/>
            <w:b/>
            <w:bCs/>
            <w:color w:val="000000"/>
            <w:sz w:val="16"/>
            <w:szCs w:val="16"/>
          </w:rPr>
          <w:t>   ONLINE ............................................</w:t>
        </w:r>
      </w:ins>
      <w:ins w:id="2526"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527" w:author="Knapp, Beverly" w:date="2021-07-19T15:26:00Z">
        <w:r w:rsidRPr="00927868">
          <w:rPr>
            <w:rFonts w:ascii="Times" w:hAnsi="Times"/>
            <w:b/>
            <w:bCs/>
            <w:color w:val="000000"/>
            <w:sz w:val="16"/>
            <w:szCs w:val="16"/>
          </w:rPr>
          <w:t>...</w:t>
        </w:r>
      </w:ins>
      <w:r w:rsidR="000522A6">
        <w:rPr>
          <w:rFonts w:ascii="Times" w:hAnsi="Times"/>
          <w:b/>
          <w:bCs/>
          <w:color w:val="000000"/>
          <w:sz w:val="16"/>
          <w:szCs w:val="16"/>
        </w:rPr>
        <w:t>.......</w:t>
      </w:r>
      <w:ins w:id="2528" w:author="Knapp, Beverly" w:date="2021-07-19T15:26:00Z">
        <w:r w:rsidRPr="00927868">
          <w:rPr>
            <w:rFonts w:ascii="Times" w:hAnsi="Times"/>
            <w:b/>
            <w:bCs/>
            <w:color w:val="000000"/>
            <w:sz w:val="16"/>
            <w:szCs w:val="16"/>
          </w:rPr>
          <w:t>.</w:t>
        </w:r>
      </w:ins>
      <w:ins w:id="2529"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530"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A. Himsel</w:t>
      </w:r>
    </w:p>
    <w:p w14:paraId="1CE49596" w14:textId="77777777" w:rsidR="000611C8" w:rsidRPr="00927868" w:rsidRDefault="000611C8" w:rsidP="000611C8">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531"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882 </w:t>
      </w:r>
      <w:ins w:id="2532"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533" w:author="Knapp, Beverly" w:date="2021-07-19T14:48:00Z">
        <w:r w:rsidRPr="00927868">
          <w:rPr>
            <w:rFonts w:ascii="Times" w:hAnsi="Times"/>
            <w:color w:val="000000"/>
            <w:sz w:val="15"/>
            <w:szCs w:val="15"/>
          </w:rPr>
          <w:t>site on the first day of class and follow any instructions or they may be dropped from the course.</w:t>
        </w:r>
      </w:ins>
    </w:p>
    <w:p w14:paraId="084B5ACF" w14:textId="77777777" w:rsidR="00A144F4" w:rsidRPr="00927868" w:rsidRDefault="00A144F4" w:rsidP="00A144F4">
      <w:pPr>
        <w:pStyle w:val="section0"/>
        <w:tabs>
          <w:tab w:val="left" w:pos="2970"/>
          <w:tab w:val="left" w:pos="3600"/>
          <w:tab w:val="left" w:pos="3870"/>
        </w:tabs>
        <w:spacing w:before="0" w:beforeAutospacing="0" w:after="0" w:afterAutospacing="0" w:line="186" w:lineRule="atLeast"/>
        <w:ind w:left="288" w:right="144"/>
        <w:rPr>
          <w:ins w:id="2534" w:author="Knapp, Beverly" w:date="2021-07-19T14:48:00Z"/>
          <w:rFonts w:ascii="Times" w:hAnsi="Times"/>
          <w:b/>
          <w:bCs/>
          <w:color w:val="000000"/>
          <w:sz w:val="16"/>
          <w:szCs w:val="16"/>
        </w:rPr>
      </w:pPr>
      <w:ins w:id="2535"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884</w:t>
      </w:r>
      <w:ins w:id="2536" w:author="Knapp, Beverly" w:date="2021-07-19T14:48:00Z">
        <w:r w:rsidRPr="00927868">
          <w:rPr>
            <w:rFonts w:ascii="Times" w:hAnsi="Times"/>
            <w:b/>
            <w:bCs/>
            <w:color w:val="000000"/>
            <w:sz w:val="16"/>
            <w:szCs w:val="16"/>
          </w:rPr>
          <w:t>   ONLINE ............................................</w:t>
        </w:r>
      </w:ins>
      <w:ins w:id="2537"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538" w:author="Knapp, Beverly" w:date="2021-07-19T15:26:00Z">
        <w:r w:rsidRPr="00927868">
          <w:rPr>
            <w:rFonts w:ascii="Times" w:hAnsi="Times"/>
            <w:b/>
            <w:bCs/>
            <w:color w:val="000000"/>
            <w:sz w:val="16"/>
            <w:szCs w:val="16"/>
          </w:rPr>
          <w:t>....</w:t>
        </w:r>
      </w:ins>
      <w:r w:rsidR="000522A6">
        <w:rPr>
          <w:rFonts w:ascii="Times" w:hAnsi="Times"/>
          <w:b/>
          <w:bCs/>
          <w:color w:val="000000"/>
          <w:sz w:val="16"/>
          <w:szCs w:val="16"/>
        </w:rPr>
        <w:t>.......</w:t>
      </w:r>
      <w:ins w:id="2539"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540"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A. Himsel</w:t>
      </w:r>
    </w:p>
    <w:p w14:paraId="4DE77D55" w14:textId="77777777" w:rsidR="00A144F4" w:rsidRDefault="00A144F4" w:rsidP="00A144F4">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541"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884 </w:t>
      </w:r>
      <w:ins w:id="2542"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543" w:author="Knapp, Beverly" w:date="2021-07-19T14:48:00Z">
        <w:r w:rsidRPr="00927868">
          <w:rPr>
            <w:rFonts w:ascii="Times" w:hAnsi="Times"/>
            <w:color w:val="000000"/>
            <w:sz w:val="15"/>
            <w:szCs w:val="15"/>
          </w:rPr>
          <w:t>site on the first day of class and follow any instructions or they may be dropped from the course.</w:t>
        </w:r>
      </w:ins>
    </w:p>
    <w:bookmarkEnd w:id="2523"/>
    <w:p w14:paraId="44C00051" w14:textId="77777777" w:rsidR="00C806FF" w:rsidRPr="00927868" w:rsidRDefault="00C806FF" w:rsidP="000522A6">
      <w:pPr>
        <w:pStyle w:val="section0"/>
        <w:tabs>
          <w:tab w:val="left" w:pos="2970"/>
          <w:tab w:val="left" w:pos="3600"/>
          <w:tab w:val="left" w:pos="3870"/>
          <w:tab w:val="left" w:pos="4320"/>
        </w:tabs>
        <w:spacing w:before="0" w:beforeAutospacing="0" w:after="0" w:afterAutospacing="0" w:line="186" w:lineRule="atLeast"/>
        <w:ind w:left="288" w:right="144"/>
        <w:rPr>
          <w:ins w:id="2544" w:author="Knapp, Beverly" w:date="2021-07-19T14:48:00Z"/>
          <w:rFonts w:ascii="Times" w:hAnsi="Times"/>
          <w:b/>
          <w:bCs/>
          <w:color w:val="000000"/>
          <w:sz w:val="16"/>
          <w:szCs w:val="16"/>
        </w:rPr>
      </w:pPr>
      <w:ins w:id="2545"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88</w:t>
      </w:r>
      <w:r>
        <w:rPr>
          <w:rFonts w:ascii="Times" w:hAnsi="Times"/>
          <w:b/>
          <w:bCs/>
          <w:color w:val="000000"/>
          <w:sz w:val="16"/>
          <w:szCs w:val="16"/>
        </w:rPr>
        <w:t>6</w:t>
      </w:r>
      <w:ins w:id="2546" w:author="Knapp, Beverly" w:date="2021-07-19T14:48:00Z">
        <w:r w:rsidRPr="00927868">
          <w:rPr>
            <w:rFonts w:ascii="Times" w:hAnsi="Times"/>
            <w:b/>
            <w:bCs/>
            <w:color w:val="000000"/>
            <w:sz w:val="16"/>
            <w:szCs w:val="16"/>
          </w:rPr>
          <w:t>   ONLINE ............................................</w:t>
        </w:r>
      </w:ins>
      <w:ins w:id="2547"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548" w:author="Knapp, Beverly" w:date="2021-07-19T15:26:00Z">
        <w:r w:rsidRPr="00927868">
          <w:rPr>
            <w:rFonts w:ascii="Times" w:hAnsi="Times"/>
            <w:b/>
            <w:bCs/>
            <w:color w:val="000000"/>
            <w:sz w:val="16"/>
            <w:szCs w:val="16"/>
          </w:rPr>
          <w:t>....</w:t>
        </w:r>
      </w:ins>
      <w:ins w:id="2549" w:author="Knapp, Beverly" w:date="2021-07-19T14:48:00Z">
        <w:r w:rsidRPr="00927868">
          <w:rPr>
            <w:rFonts w:ascii="Times" w:hAnsi="Times"/>
            <w:b/>
            <w:bCs/>
            <w:color w:val="000000"/>
            <w:sz w:val="16"/>
            <w:szCs w:val="16"/>
          </w:rPr>
          <w:t>...</w:t>
        </w:r>
      </w:ins>
      <w:r w:rsidR="000522A6">
        <w:rPr>
          <w:rFonts w:ascii="Times" w:hAnsi="Times"/>
          <w:b/>
          <w:bCs/>
          <w:color w:val="000000"/>
          <w:sz w:val="16"/>
          <w:szCs w:val="16"/>
        </w:rPr>
        <w:t>........</w:t>
      </w:r>
      <w:ins w:id="2550"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551"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L. Kato</w:t>
      </w:r>
    </w:p>
    <w:p w14:paraId="14D9067C" w14:textId="77777777" w:rsidR="00C806FF" w:rsidRDefault="00C806FF" w:rsidP="00C806FF">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552" w:author="Knapp, Beverly" w:date="2021-07-19T14:48:00Z">
        <w:r w:rsidRPr="00927868">
          <w:rPr>
            <w:rFonts w:ascii="Times" w:hAnsi="Times"/>
            <w:color w:val="000000"/>
            <w:sz w:val="15"/>
            <w:szCs w:val="15"/>
          </w:rPr>
          <w:t>Section 2</w:t>
        </w:r>
      </w:ins>
      <w:r w:rsidRPr="00927868">
        <w:rPr>
          <w:rFonts w:ascii="Times" w:hAnsi="Times"/>
          <w:color w:val="000000"/>
          <w:sz w:val="15"/>
          <w:szCs w:val="15"/>
        </w:rPr>
        <w:t>88</w:t>
      </w:r>
      <w:r>
        <w:rPr>
          <w:rFonts w:ascii="Times" w:hAnsi="Times"/>
          <w:color w:val="000000"/>
          <w:sz w:val="15"/>
          <w:szCs w:val="15"/>
        </w:rPr>
        <w:t>6</w:t>
      </w:r>
      <w:r w:rsidRPr="00927868">
        <w:rPr>
          <w:rFonts w:ascii="Times" w:hAnsi="Times"/>
          <w:color w:val="000000"/>
          <w:sz w:val="15"/>
          <w:szCs w:val="15"/>
        </w:rPr>
        <w:t xml:space="preserve"> </w:t>
      </w:r>
      <w:ins w:id="2553"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554" w:author="Knapp, Beverly" w:date="2021-07-19T14:48:00Z">
        <w:r w:rsidRPr="00927868">
          <w:rPr>
            <w:rFonts w:ascii="Times" w:hAnsi="Times"/>
            <w:color w:val="000000"/>
            <w:sz w:val="15"/>
            <w:szCs w:val="15"/>
          </w:rPr>
          <w:t>site on the first day of class and follow any instructions or they may be dropped from the course.</w:t>
        </w:r>
      </w:ins>
    </w:p>
    <w:p w14:paraId="64DA7B77" w14:textId="77777777" w:rsidR="00C806FF" w:rsidRPr="00927868" w:rsidRDefault="00C806FF" w:rsidP="000522A6">
      <w:pPr>
        <w:pStyle w:val="section0"/>
        <w:tabs>
          <w:tab w:val="left" w:pos="2970"/>
          <w:tab w:val="left" w:pos="3600"/>
          <w:tab w:val="left" w:pos="3870"/>
          <w:tab w:val="left" w:pos="4320"/>
        </w:tabs>
        <w:spacing w:before="0" w:beforeAutospacing="0" w:after="0" w:afterAutospacing="0" w:line="186" w:lineRule="atLeast"/>
        <w:ind w:left="288" w:right="144"/>
        <w:rPr>
          <w:ins w:id="2555" w:author="Knapp, Beverly" w:date="2021-07-19T14:48:00Z"/>
          <w:rFonts w:ascii="Times" w:hAnsi="Times"/>
          <w:b/>
          <w:bCs/>
          <w:color w:val="000000"/>
          <w:sz w:val="16"/>
          <w:szCs w:val="16"/>
        </w:rPr>
      </w:pPr>
      <w:ins w:id="2556"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88</w:t>
      </w:r>
      <w:r>
        <w:rPr>
          <w:rFonts w:ascii="Times" w:hAnsi="Times"/>
          <w:b/>
          <w:bCs/>
          <w:color w:val="000000"/>
          <w:sz w:val="16"/>
          <w:szCs w:val="16"/>
        </w:rPr>
        <w:t>8</w:t>
      </w:r>
      <w:ins w:id="2557" w:author="Knapp, Beverly" w:date="2021-07-19T14:48:00Z">
        <w:r w:rsidRPr="00927868">
          <w:rPr>
            <w:rFonts w:ascii="Times" w:hAnsi="Times"/>
            <w:b/>
            <w:bCs/>
            <w:color w:val="000000"/>
            <w:sz w:val="16"/>
            <w:szCs w:val="16"/>
          </w:rPr>
          <w:t>   ONLINE ............................................</w:t>
        </w:r>
      </w:ins>
      <w:ins w:id="2558"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559" w:author="Knapp, Beverly" w:date="2021-07-19T15:26:00Z">
        <w:r w:rsidRPr="00927868">
          <w:rPr>
            <w:rFonts w:ascii="Times" w:hAnsi="Times"/>
            <w:b/>
            <w:bCs/>
            <w:color w:val="000000"/>
            <w:sz w:val="16"/>
            <w:szCs w:val="16"/>
          </w:rPr>
          <w:t>....</w:t>
        </w:r>
      </w:ins>
      <w:ins w:id="2560" w:author="Knapp, Beverly" w:date="2021-07-19T14:48:00Z">
        <w:r w:rsidRPr="00927868">
          <w:rPr>
            <w:rFonts w:ascii="Times" w:hAnsi="Times"/>
            <w:b/>
            <w:bCs/>
            <w:color w:val="000000"/>
            <w:sz w:val="16"/>
            <w:szCs w:val="16"/>
          </w:rPr>
          <w:t>.</w:t>
        </w:r>
      </w:ins>
      <w:r w:rsidR="000522A6">
        <w:rPr>
          <w:rFonts w:ascii="Times" w:hAnsi="Times"/>
          <w:b/>
          <w:bCs/>
          <w:color w:val="000000"/>
          <w:sz w:val="16"/>
          <w:szCs w:val="16"/>
        </w:rPr>
        <w:t>........</w:t>
      </w:r>
      <w:ins w:id="2561"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562"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L. Kato</w:t>
      </w:r>
    </w:p>
    <w:p w14:paraId="2CBF7BD1" w14:textId="77777777" w:rsidR="00C806FF" w:rsidRDefault="00C806FF" w:rsidP="00C806FF">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563" w:author="Knapp, Beverly" w:date="2021-07-19T14:48:00Z">
        <w:r w:rsidRPr="00927868">
          <w:rPr>
            <w:rFonts w:ascii="Times" w:hAnsi="Times"/>
            <w:color w:val="000000"/>
            <w:sz w:val="15"/>
            <w:szCs w:val="15"/>
          </w:rPr>
          <w:t>Section 2</w:t>
        </w:r>
      </w:ins>
      <w:r w:rsidRPr="00927868">
        <w:rPr>
          <w:rFonts w:ascii="Times" w:hAnsi="Times"/>
          <w:color w:val="000000"/>
          <w:sz w:val="15"/>
          <w:szCs w:val="15"/>
        </w:rPr>
        <w:t>88</w:t>
      </w:r>
      <w:r>
        <w:rPr>
          <w:rFonts w:ascii="Times" w:hAnsi="Times"/>
          <w:color w:val="000000"/>
          <w:sz w:val="15"/>
          <w:szCs w:val="15"/>
        </w:rPr>
        <w:t>8</w:t>
      </w:r>
      <w:r w:rsidRPr="00927868">
        <w:rPr>
          <w:rFonts w:ascii="Times" w:hAnsi="Times"/>
          <w:color w:val="000000"/>
          <w:sz w:val="15"/>
          <w:szCs w:val="15"/>
        </w:rPr>
        <w:t xml:space="preserve"> </w:t>
      </w:r>
      <w:ins w:id="2564"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565" w:author="Knapp, Beverly" w:date="2021-07-19T14:48:00Z">
        <w:r w:rsidRPr="00927868">
          <w:rPr>
            <w:rFonts w:ascii="Times" w:hAnsi="Times"/>
            <w:color w:val="000000"/>
            <w:sz w:val="15"/>
            <w:szCs w:val="15"/>
          </w:rPr>
          <w:t>site on the first day of class and follow any instructions or they may be dropped from the course.</w:t>
        </w:r>
      </w:ins>
    </w:p>
    <w:p w14:paraId="48FDD6DE" w14:textId="77777777" w:rsidR="00E61D3D" w:rsidRPr="00927868" w:rsidRDefault="00E61D3D" w:rsidP="00FE1083">
      <w:pPr>
        <w:pStyle w:val="SECTION"/>
      </w:pPr>
      <w:r w:rsidRPr="00927868">
        <w:t>28</w:t>
      </w:r>
      <w:r>
        <w:t>9</w:t>
      </w:r>
      <w:r w:rsidRPr="00927868">
        <w:t>0</w:t>
      </w:r>
      <w:r w:rsidRPr="00927868">
        <w:tab/>
        <w:t>ON-CAMPUS 9:45-1</w:t>
      </w:r>
      <w:r>
        <w:t>2</w:t>
      </w:r>
      <w:r w:rsidRPr="00927868">
        <w:t>:</w:t>
      </w:r>
      <w:r>
        <w:t>55p</w:t>
      </w:r>
      <w:r w:rsidRPr="00927868">
        <w:t xml:space="preserve">m </w:t>
      </w:r>
      <w:r>
        <w:t>F</w:t>
      </w:r>
      <w:r w:rsidRPr="00927868">
        <w:t xml:space="preserve"> .................</w:t>
      </w:r>
      <w:r w:rsidR="000522A6">
        <w:t>.............</w:t>
      </w:r>
      <w:r w:rsidRPr="00927868">
        <w:t xml:space="preserve">..... </w:t>
      </w:r>
      <w:r>
        <w:t>B. Conn</w:t>
      </w:r>
      <w:r w:rsidR="000522A6">
        <w:t xml:space="preserve"> </w:t>
      </w:r>
      <w:r w:rsidRPr="00927868">
        <w:t>...</w:t>
      </w:r>
      <w:r w:rsidR="000522A6">
        <w:t>....</w:t>
      </w:r>
      <w:r w:rsidRPr="00927868">
        <w:t>............</w:t>
      </w:r>
      <w:r w:rsidR="000522A6">
        <w:t xml:space="preserve"> </w:t>
      </w:r>
      <w:r>
        <w:t>SOCS 212</w:t>
      </w:r>
    </w:p>
    <w:p w14:paraId="4D28E999" w14:textId="77777777" w:rsidR="00E61D3D" w:rsidRPr="00927868" w:rsidRDefault="00E61D3D" w:rsidP="00E61D3D">
      <w:pPr>
        <w:pStyle w:val="section0"/>
        <w:tabs>
          <w:tab w:val="left" w:pos="2970"/>
          <w:tab w:val="left" w:pos="3600"/>
          <w:tab w:val="left" w:pos="3870"/>
        </w:tabs>
        <w:spacing w:before="0" w:beforeAutospacing="0" w:after="0" w:afterAutospacing="0" w:line="186" w:lineRule="atLeast"/>
        <w:ind w:left="288" w:right="144"/>
        <w:rPr>
          <w:ins w:id="2566" w:author="Knapp, Beverly" w:date="2021-07-19T14:48:00Z"/>
          <w:rFonts w:ascii="Times" w:hAnsi="Times"/>
          <w:b/>
          <w:bCs/>
          <w:color w:val="000000"/>
          <w:sz w:val="16"/>
          <w:szCs w:val="16"/>
        </w:rPr>
      </w:pPr>
      <w:ins w:id="2567"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8</w:t>
      </w:r>
      <w:r>
        <w:rPr>
          <w:rFonts w:ascii="Times" w:hAnsi="Times"/>
          <w:b/>
          <w:bCs/>
          <w:color w:val="000000"/>
          <w:sz w:val="16"/>
          <w:szCs w:val="16"/>
        </w:rPr>
        <w:t>92</w:t>
      </w:r>
      <w:ins w:id="2568" w:author="Knapp, Beverly" w:date="2021-07-19T14:48:00Z">
        <w:r w:rsidRPr="00927868">
          <w:rPr>
            <w:rFonts w:ascii="Times" w:hAnsi="Times"/>
            <w:b/>
            <w:bCs/>
            <w:color w:val="000000"/>
            <w:sz w:val="16"/>
            <w:szCs w:val="16"/>
          </w:rPr>
          <w:t>   ONLINE ............................................</w:t>
        </w:r>
      </w:ins>
      <w:ins w:id="2569" w:author="Knapp, Beverly" w:date="2021-07-19T15:26:00Z">
        <w:r w:rsidRPr="00927868">
          <w:rPr>
            <w:rFonts w:ascii="Times" w:hAnsi="Times"/>
            <w:b/>
            <w:bCs/>
            <w:color w:val="000000"/>
            <w:sz w:val="16"/>
            <w:szCs w:val="16"/>
          </w:rPr>
          <w:t>......</w:t>
        </w:r>
      </w:ins>
      <w:r w:rsidR="000522A6">
        <w:rPr>
          <w:rFonts w:ascii="Times" w:hAnsi="Times"/>
          <w:b/>
          <w:bCs/>
          <w:color w:val="000000"/>
          <w:sz w:val="16"/>
          <w:szCs w:val="16"/>
        </w:rPr>
        <w:t>.............</w:t>
      </w:r>
      <w:ins w:id="2570" w:author="Knapp, Beverly" w:date="2021-07-19T15:26:00Z">
        <w:r w:rsidRPr="00927868">
          <w:rPr>
            <w:rFonts w:ascii="Times" w:hAnsi="Times"/>
            <w:b/>
            <w:bCs/>
            <w:color w:val="000000"/>
            <w:sz w:val="16"/>
            <w:szCs w:val="16"/>
          </w:rPr>
          <w:t>.</w:t>
        </w:r>
      </w:ins>
      <w:r w:rsidR="000522A6">
        <w:rPr>
          <w:rFonts w:ascii="Times" w:hAnsi="Times"/>
          <w:b/>
          <w:bCs/>
          <w:color w:val="000000"/>
          <w:sz w:val="16"/>
          <w:szCs w:val="16"/>
        </w:rPr>
        <w:t>.</w:t>
      </w:r>
      <w:ins w:id="2571" w:author="Knapp, Beverly" w:date="2021-07-19T15:26:00Z">
        <w:r w:rsidRPr="00927868">
          <w:rPr>
            <w:rFonts w:ascii="Times" w:hAnsi="Times"/>
            <w:b/>
            <w:bCs/>
            <w:color w:val="000000"/>
            <w:sz w:val="16"/>
            <w:szCs w:val="16"/>
          </w:rPr>
          <w:t>...</w:t>
        </w:r>
      </w:ins>
      <w:r>
        <w:rPr>
          <w:rFonts w:ascii="Times" w:hAnsi="Times"/>
          <w:b/>
          <w:bCs/>
          <w:color w:val="000000"/>
          <w:sz w:val="16"/>
          <w:szCs w:val="16"/>
        </w:rPr>
        <w:t>.</w:t>
      </w:r>
      <w:ins w:id="2572"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B. Conn</w:t>
      </w:r>
    </w:p>
    <w:p w14:paraId="35968273" w14:textId="77777777" w:rsidR="00E61D3D" w:rsidRDefault="00E61D3D" w:rsidP="00E61D3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573" w:author="Knapp, Beverly" w:date="2021-07-19T14:48:00Z">
        <w:r w:rsidRPr="00927868">
          <w:rPr>
            <w:rFonts w:ascii="Times" w:hAnsi="Times"/>
            <w:color w:val="000000"/>
            <w:sz w:val="15"/>
            <w:szCs w:val="15"/>
          </w:rPr>
          <w:t>Section 2</w:t>
        </w:r>
      </w:ins>
      <w:r w:rsidRPr="00927868">
        <w:rPr>
          <w:rFonts w:ascii="Times" w:hAnsi="Times"/>
          <w:color w:val="000000"/>
          <w:sz w:val="15"/>
          <w:szCs w:val="15"/>
        </w:rPr>
        <w:t>8</w:t>
      </w:r>
      <w:r>
        <w:rPr>
          <w:rFonts w:ascii="Times" w:hAnsi="Times"/>
          <w:color w:val="000000"/>
          <w:sz w:val="15"/>
          <w:szCs w:val="15"/>
        </w:rPr>
        <w:t>92</w:t>
      </w:r>
      <w:r w:rsidRPr="00927868">
        <w:rPr>
          <w:rFonts w:ascii="Times" w:hAnsi="Times"/>
          <w:color w:val="000000"/>
          <w:sz w:val="15"/>
          <w:szCs w:val="15"/>
        </w:rPr>
        <w:t xml:space="preserve"> </w:t>
      </w:r>
      <w:ins w:id="2574"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575" w:author="Knapp, Beverly" w:date="2021-07-19T14:48:00Z">
        <w:r w:rsidRPr="00927868">
          <w:rPr>
            <w:rFonts w:ascii="Times" w:hAnsi="Times"/>
            <w:color w:val="000000"/>
            <w:sz w:val="15"/>
            <w:szCs w:val="15"/>
          </w:rPr>
          <w:t>site on the first day of class and follow any instructions or they may be dropped from the course.</w:t>
        </w:r>
      </w:ins>
    </w:p>
    <w:p w14:paraId="6A1756E2" w14:textId="77777777" w:rsidR="00571659" w:rsidRPr="0081553C" w:rsidRDefault="00571659" w:rsidP="00B87434">
      <w:pPr>
        <w:pStyle w:val="section0"/>
        <w:tabs>
          <w:tab w:val="left" w:pos="2970"/>
          <w:tab w:val="left" w:pos="3600"/>
          <w:tab w:val="left" w:pos="3870"/>
          <w:tab w:val="left" w:pos="4320"/>
        </w:tabs>
        <w:spacing w:before="0" w:beforeAutospacing="0" w:after="0" w:afterAutospacing="0" w:line="186" w:lineRule="atLeast"/>
        <w:ind w:left="288" w:right="144"/>
        <w:rPr>
          <w:ins w:id="2576" w:author="Knapp, Beverly" w:date="2021-07-19T14:48:00Z"/>
          <w:rFonts w:ascii="Times" w:hAnsi="Times"/>
          <w:b/>
          <w:bCs/>
          <w:dstrike/>
          <w:color w:val="FF0000"/>
          <w:sz w:val="16"/>
          <w:szCs w:val="16"/>
        </w:rPr>
      </w:pPr>
      <w:bookmarkStart w:id="2577" w:name="_Hlk94613900"/>
      <w:ins w:id="2578" w:author="Knapp, Beverly" w:date="2021-07-19T14:48:00Z">
        <w:r w:rsidRPr="0081553C">
          <w:rPr>
            <w:rFonts w:ascii="Times" w:hAnsi="Times"/>
            <w:b/>
            <w:bCs/>
            <w:dstrike/>
            <w:color w:val="FF0000"/>
            <w:sz w:val="16"/>
            <w:szCs w:val="16"/>
          </w:rPr>
          <w:t>2</w:t>
        </w:r>
      </w:ins>
      <w:r w:rsidRPr="0081553C">
        <w:rPr>
          <w:rFonts w:ascii="Times" w:hAnsi="Times"/>
          <w:b/>
          <w:bCs/>
          <w:dstrike/>
          <w:color w:val="FF0000"/>
          <w:sz w:val="16"/>
          <w:szCs w:val="16"/>
        </w:rPr>
        <w:t>894</w:t>
      </w:r>
      <w:ins w:id="2579" w:author="Knapp, Beverly" w:date="2021-07-19T14:48:00Z">
        <w:r w:rsidRPr="0081553C">
          <w:rPr>
            <w:rFonts w:ascii="Times" w:hAnsi="Times"/>
            <w:b/>
            <w:bCs/>
            <w:dstrike/>
            <w:color w:val="FF0000"/>
            <w:sz w:val="16"/>
            <w:szCs w:val="16"/>
          </w:rPr>
          <w:t>   ONLINE ............................................</w:t>
        </w:r>
      </w:ins>
      <w:ins w:id="2580" w:author="Knapp, Beverly" w:date="2021-07-19T15:26:00Z">
        <w:r w:rsidRPr="0081553C">
          <w:rPr>
            <w:rFonts w:ascii="Times" w:hAnsi="Times"/>
            <w:b/>
            <w:bCs/>
            <w:dstrike/>
            <w:color w:val="FF0000"/>
            <w:sz w:val="16"/>
            <w:szCs w:val="16"/>
          </w:rPr>
          <w:t>.......</w:t>
        </w:r>
      </w:ins>
      <w:r w:rsidRPr="0081553C">
        <w:rPr>
          <w:rFonts w:ascii="Times" w:hAnsi="Times"/>
          <w:b/>
          <w:bCs/>
          <w:dstrike/>
          <w:color w:val="FF0000"/>
          <w:sz w:val="16"/>
          <w:szCs w:val="16"/>
        </w:rPr>
        <w:t>.</w:t>
      </w:r>
      <w:r w:rsidR="000522A6" w:rsidRPr="0081553C">
        <w:rPr>
          <w:rFonts w:ascii="Times" w:hAnsi="Times"/>
          <w:b/>
          <w:bCs/>
          <w:dstrike/>
          <w:color w:val="FF0000"/>
          <w:sz w:val="16"/>
          <w:szCs w:val="16"/>
        </w:rPr>
        <w:t>......</w:t>
      </w:r>
      <w:ins w:id="2581" w:author="Knapp, Beverly" w:date="2021-07-19T15:26:00Z">
        <w:r w:rsidRPr="0081553C">
          <w:rPr>
            <w:rFonts w:ascii="Times" w:hAnsi="Times"/>
            <w:b/>
            <w:bCs/>
            <w:dstrike/>
            <w:color w:val="FF0000"/>
            <w:sz w:val="16"/>
            <w:szCs w:val="16"/>
          </w:rPr>
          <w:t>....</w:t>
        </w:r>
      </w:ins>
      <w:ins w:id="2582" w:author="Knapp, Beverly" w:date="2021-07-19T14:48:00Z">
        <w:r w:rsidRPr="0081553C">
          <w:rPr>
            <w:rFonts w:ascii="Times" w:hAnsi="Times"/>
            <w:b/>
            <w:bCs/>
            <w:dstrike/>
            <w:color w:val="FF0000"/>
            <w:sz w:val="16"/>
            <w:szCs w:val="16"/>
          </w:rPr>
          <w:t>..</w:t>
        </w:r>
      </w:ins>
      <w:r w:rsidR="00B87434" w:rsidRPr="0081553C">
        <w:rPr>
          <w:rFonts w:ascii="Times" w:hAnsi="Times"/>
          <w:b/>
          <w:bCs/>
          <w:dstrike/>
          <w:color w:val="FF0000"/>
          <w:sz w:val="16"/>
          <w:szCs w:val="16"/>
        </w:rPr>
        <w:t>.</w:t>
      </w:r>
      <w:ins w:id="2583" w:author="Knapp, Beverly" w:date="2021-07-19T14:48:00Z">
        <w:r w:rsidRPr="0081553C">
          <w:rPr>
            <w:rFonts w:ascii="Times" w:hAnsi="Times"/>
            <w:b/>
            <w:bCs/>
            <w:dstrike/>
            <w:color w:val="FF0000"/>
            <w:sz w:val="16"/>
            <w:szCs w:val="16"/>
          </w:rPr>
          <w:t>..</w:t>
        </w:r>
      </w:ins>
      <w:r w:rsidRPr="0081553C">
        <w:rPr>
          <w:rFonts w:ascii="Times" w:hAnsi="Times"/>
          <w:b/>
          <w:bCs/>
          <w:dstrike/>
          <w:color w:val="FF0000"/>
          <w:sz w:val="16"/>
          <w:szCs w:val="16"/>
        </w:rPr>
        <w:t>..</w:t>
      </w:r>
      <w:ins w:id="2584" w:author="Knapp, Beverly" w:date="2021-07-19T14:48:00Z">
        <w:r w:rsidRPr="0081553C">
          <w:rPr>
            <w:rFonts w:ascii="Times" w:hAnsi="Times"/>
            <w:b/>
            <w:bCs/>
            <w:dstrike/>
            <w:color w:val="FF0000"/>
            <w:sz w:val="16"/>
            <w:szCs w:val="16"/>
          </w:rPr>
          <w:t xml:space="preserve">.. </w:t>
        </w:r>
      </w:ins>
      <w:r w:rsidRPr="0081553C">
        <w:rPr>
          <w:rFonts w:ascii="Times" w:hAnsi="Times"/>
          <w:b/>
          <w:bCs/>
          <w:dstrike/>
          <w:color w:val="FF0000"/>
          <w:sz w:val="16"/>
          <w:szCs w:val="16"/>
        </w:rPr>
        <w:t>M. Huff</w:t>
      </w:r>
    </w:p>
    <w:p w14:paraId="1C6D0587" w14:textId="77777777" w:rsidR="00571659" w:rsidRPr="0081553C" w:rsidRDefault="00571659" w:rsidP="00571659">
      <w:pPr>
        <w:pStyle w:val="section0"/>
        <w:tabs>
          <w:tab w:val="left" w:pos="2970"/>
          <w:tab w:val="left" w:pos="3420"/>
        </w:tabs>
        <w:spacing w:before="0" w:beforeAutospacing="0" w:after="0" w:afterAutospacing="0" w:line="186" w:lineRule="atLeast"/>
        <w:ind w:left="720" w:right="144"/>
        <w:rPr>
          <w:rFonts w:ascii="Times" w:hAnsi="Times"/>
          <w:b/>
          <w:bCs/>
          <w:dstrike/>
          <w:color w:val="FF0000"/>
          <w:sz w:val="16"/>
          <w:szCs w:val="16"/>
        </w:rPr>
      </w:pPr>
      <w:ins w:id="2585" w:author="Knapp, Beverly" w:date="2021-07-19T14:48:00Z">
        <w:r w:rsidRPr="0081553C">
          <w:rPr>
            <w:rFonts w:ascii="Times" w:hAnsi="Times"/>
            <w:dstrike/>
            <w:color w:val="FF0000"/>
            <w:sz w:val="15"/>
            <w:szCs w:val="15"/>
          </w:rPr>
          <w:t>Section 2</w:t>
        </w:r>
      </w:ins>
      <w:r w:rsidRPr="0081553C">
        <w:rPr>
          <w:rFonts w:ascii="Times" w:hAnsi="Times"/>
          <w:dstrike/>
          <w:color w:val="FF0000"/>
          <w:sz w:val="15"/>
          <w:szCs w:val="15"/>
        </w:rPr>
        <w:t xml:space="preserve">894 </w:t>
      </w:r>
      <w:ins w:id="2586" w:author="Knapp, Beverly" w:date="2021-07-19T14:48:00Z">
        <w:r w:rsidRPr="0081553C">
          <w:rPr>
            <w:rFonts w:ascii="Times" w:hAnsi="Times"/>
            <w:dstrike/>
            <w:color w:val="FF0000"/>
            <w:sz w:val="15"/>
            <w:szCs w:val="15"/>
          </w:rPr>
          <w:t xml:space="preserve">is a fully online class. Registered students must login to the Canvas </w:t>
        </w:r>
      </w:ins>
      <w:r w:rsidRPr="0081553C">
        <w:rPr>
          <w:rFonts w:ascii="Times" w:hAnsi="Times"/>
          <w:dstrike/>
          <w:color w:val="FF0000"/>
          <w:sz w:val="15"/>
          <w:szCs w:val="15"/>
        </w:rPr>
        <w:t xml:space="preserve">course </w:t>
      </w:r>
      <w:ins w:id="2587" w:author="Knapp, Beverly" w:date="2021-07-19T14:48:00Z">
        <w:r w:rsidRPr="0081553C">
          <w:rPr>
            <w:rFonts w:ascii="Times" w:hAnsi="Times"/>
            <w:dstrike/>
            <w:color w:val="FF0000"/>
            <w:sz w:val="15"/>
            <w:szCs w:val="15"/>
          </w:rPr>
          <w:t>site on the first day of class and follow any instructions or they may be dropped from the course</w:t>
        </w:r>
      </w:ins>
      <w:r w:rsidRPr="0081553C">
        <w:rPr>
          <w:rFonts w:ascii="Times" w:hAnsi="Times"/>
          <w:dstrike/>
          <w:color w:val="FF0000"/>
          <w:sz w:val="15"/>
          <w:szCs w:val="15"/>
        </w:rPr>
        <w:t>. Section 2894 meets for 8 weeks from: February 12 to April 8, 2022.</w:t>
      </w:r>
    </w:p>
    <w:p w14:paraId="1D79D553" w14:textId="77777777" w:rsidR="00571659" w:rsidRPr="00614880" w:rsidRDefault="00571659" w:rsidP="000522A6">
      <w:pPr>
        <w:pStyle w:val="section0"/>
        <w:tabs>
          <w:tab w:val="left" w:pos="2970"/>
          <w:tab w:val="left" w:pos="3600"/>
          <w:tab w:val="left" w:pos="3870"/>
          <w:tab w:val="left" w:pos="4320"/>
        </w:tabs>
        <w:spacing w:before="0" w:beforeAutospacing="0" w:after="0" w:afterAutospacing="0" w:line="186" w:lineRule="atLeast"/>
        <w:ind w:left="288" w:right="144"/>
        <w:rPr>
          <w:ins w:id="2588" w:author="Knapp, Beverly" w:date="2021-07-19T14:48:00Z"/>
          <w:rFonts w:ascii="Times" w:hAnsi="Times"/>
          <w:b/>
          <w:bCs/>
          <w:color w:val="000000"/>
          <w:sz w:val="16"/>
          <w:szCs w:val="16"/>
        </w:rPr>
      </w:pPr>
      <w:ins w:id="2589" w:author="Knapp, Beverly" w:date="2021-07-19T14:48:00Z">
        <w:r w:rsidRPr="00614880">
          <w:rPr>
            <w:rFonts w:ascii="Times" w:hAnsi="Times"/>
            <w:b/>
            <w:bCs/>
            <w:color w:val="000000"/>
            <w:sz w:val="16"/>
            <w:szCs w:val="16"/>
          </w:rPr>
          <w:t>2</w:t>
        </w:r>
      </w:ins>
      <w:r>
        <w:rPr>
          <w:rFonts w:ascii="Times" w:hAnsi="Times"/>
          <w:b/>
          <w:bCs/>
          <w:color w:val="000000"/>
          <w:sz w:val="16"/>
          <w:szCs w:val="16"/>
        </w:rPr>
        <w:t>896</w:t>
      </w:r>
      <w:ins w:id="2590" w:author="Knapp, Beverly" w:date="2021-07-19T14:48:00Z">
        <w:r w:rsidRPr="00614880">
          <w:rPr>
            <w:rFonts w:ascii="Times" w:hAnsi="Times"/>
            <w:b/>
            <w:bCs/>
            <w:color w:val="000000"/>
            <w:sz w:val="16"/>
            <w:szCs w:val="16"/>
          </w:rPr>
          <w:t>   ONLINE ............................................</w:t>
        </w:r>
      </w:ins>
      <w:ins w:id="2591" w:author="Knapp, Beverly" w:date="2021-07-19T15:26:00Z">
        <w:r w:rsidRPr="00614880">
          <w:rPr>
            <w:rFonts w:ascii="Times" w:hAnsi="Times"/>
            <w:b/>
            <w:bCs/>
            <w:color w:val="000000"/>
            <w:sz w:val="16"/>
            <w:szCs w:val="16"/>
          </w:rPr>
          <w:t>.......</w:t>
        </w:r>
      </w:ins>
      <w:r w:rsidRPr="00614880">
        <w:rPr>
          <w:rFonts w:ascii="Times" w:hAnsi="Times"/>
          <w:b/>
          <w:bCs/>
          <w:color w:val="000000"/>
          <w:sz w:val="16"/>
          <w:szCs w:val="16"/>
        </w:rPr>
        <w:t>.</w:t>
      </w:r>
      <w:ins w:id="2592" w:author="Knapp, Beverly" w:date="2021-07-19T15:26:00Z">
        <w:r w:rsidRPr="00614880">
          <w:rPr>
            <w:rFonts w:ascii="Times" w:hAnsi="Times"/>
            <w:b/>
            <w:bCs/>
            <w:color w:val="000000"/>
            <w:sz w:val="16"/>
            <w:szCs w:val="16"/>
          </w:rPr>
          <w:t>....</w:t>
        </w:r>
      </w:ins>
      <w:r w:rsidR="000522A6">
        <w:rPr>
          <w:rFonts w:ascii="Times" w:hAnsi="Times"/>
          <w:b/>
          <w:bCs/>
          <w:color w:val="000000"/>
          <w:sz w:val="16"/>
          <w:szCs w:val="16"/>
        </w:rPr>
        <w:t>......</w:t>
      </w:r>
      <w:ins w:id="2593" w:author="Knapp, Beverly" w:date="2021-07-19T14:48:00Z">
        <w:r w:rsidRPr="00614880">
          <w:rPr>
            <w:rFonts w:ascii="Times" w:hAnsi="Times"/>
            <w:b/>
            <w:bCs/>
            <w:color w:val="000000"/>
            <w:sz w:val="16"/>
            <w:szCs w:val="16"/>
          </w:rPr>
          <w:t>....</w:t>
        </w:r>
      </w:ins>
      <w:r w:rsidRPr="00614880">
        <w:rPr>
          <w:rFonts w:ascii="Times" w:hAnsi="Times"/>
          <w:b/>
          <w:bCs/>
          <w:color w:val="000000"/>
          <w:sz w:val="16"/>
          <w:szCs w:val="16"/>
        </w:rPr>
        <w:t>..</w:t>
      </w:r>
      <w:ins w:id="2594" w:author="Knapp, Beverly" w:date="2021-07-19T14:48:00Z">
        <w:r w:rsidRPr="00614880">
          <w:rPr>
            <w:rFonts w:ascii="Times" w:hAnsi="Times"/>
            <w:b/>
            <w:bCs/>
            <w:color w:val="000000"/>
            <w:sz w:val="16"/>
            <w:szCs w:val="16"/>
          </w:rPr>
          <w:t xml:space="preserve">.. </w:t>
        </w:r>
      </w:ins>
      <w:r>
        <w:rPr>
          <w:rFonts w:ascii="Times" w:hAnsi="Times"/>
          <w:b/>
          <w:bCs/>
          <w:color w:val="000000"/>
          <w:sz w:val="16"/>
          <w:szCs w:val="16"/>
        </w:rPr>
        <w:t>M. Huff</w:t>
      </w:r>
    </w:p>
    <w:p w14:paraId="65F99D5A" w14:textId="77777777" w:rsidR="00571659" w:rsidRDefault="00571659" w:rsidP="00571659">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595" w:author="Knapp, Beverly" w:date="2021-07-19T14:48:00Z">
        <w:r w:rsidRPr="00614880">
          <w:rPr>
            <w:rFonts w:ascii="Times" w:hAnsi="Times"/>
            <w:color w:val="000000"/>
            <w:sz w:val="15"/>
            <w:szCs w:val="15"/>
          </w:rPr>
          <w:t>Section 2</w:t>
        </w:r>
      </w:ins>
      <w:r>
        <w:rPr>
          <w:rFonts w:ascii="Times" w:hAnsi="Times"/>
          <w:color w:val="000000"/>
          <w:sz w:val="15"/>
          <w:szCs w:val="15"/>
        </w:rPr>
        <w:t>896</w:t>
      </w:r>
      <w:r w:rsidRPr="00614880">
        <w:rPr>
          <w:rFonts w:ascii="Times" w:hAnsi="Times"/>
          <w:color w:val="000000"/>
          <w:sz w:val="15"/>
          <w:szCs w:val="15"/>
        </w:rPr>
        <w:t xml:space="preserve"> </w:t>
      </w:r>
      <w:ins w:id="2596" w:author="Knapp, Beverly" w:date="2021-07-19T14:48:00Z">
        <w:r w:rsidRPr="00614880">
          <w:rPr>
            <w:rFonts w:ascii="Times" w:hAnsi="Times"/>
            <w:color w:val="000000"/>
            <w:sz w:val="15"/>
            <w:szCs w:val="15"/>
          </w:rPr>
          <w:t xml:space="preserve">is a fully online class. Registered students must login to the Canvas </w:t>
        </w:r>
      </w:ins>
      <w:r w:rsidRPr="00614880">
        <w:rPr>
          <w:rFonts w:ascii="Times" w:hAnsi="Times"/>
          <w:color w:val="000000"/>
          <w:sz w:val="15"/>
          <w:szCs w:val="15"/>
        </w:rPr>
        <w:t xml:space="preserve">course </w:t>
      </w:r>
      <w:ins w:id="2597" w:author="Knapp, Beverly" w:date="2021-07-19T14:48:00Z">
        <w:r w:rsidRPr="00614880">
          <w:rPr>
            <w:rFonts w:ascii="Times" w:hAnsi="Times"/>
            <w:color w:val="000000"/>
            <w:sz w:val="15"/>
            <w:szCs w:val="15"/>
          </w:rPr>
          <w:t>site on the first day of class and follow any instructions or they may be dropped from the course</w:t>
        </w:r>
      </w:ins>
      <w:r w:rsidRPr="00614880">
        <w:rPr>
          <w:rFonts w:ascii="Times" w:hAnsi="Times"/>
          <w:color w:val="000000"/>
          <w:sz w:val="15"/>
          <w:szCs w:val="15"/>
        </w:rPr>
        <w:t>.</w:t>
      </w:r>
      <w:r>
        <w:rPr>
          <w:rFonts w:ascii="Times" w:hAnsi="Times"/>
          <w:color w:val="000000"/>
          <w:sz w:val="15"/>
          <w:szCs w:val="15"/>
        </w:rPr>
        <w:t xml:space="preserve"> Section 2896 meets for 8 weeks from: April 16 to June 10, 2022.</w:t>
      </w:r>
      <w:bookmarkEnd w:id="2577"/>
    </w:p>
    <w:p w14:paraId="34167B7C" w14:textId="77777777" w:rsidR="004C02BE" w:rsidRDefault="004C02BE" w:rsidP="00B0639A">
      <w:pPr>
        <w:pStyle w:val="COURSE"/>
      </w:pPr>
      <w:r w:rsidRPr="00FF6855">
        <w:lastRenderedPageBreak/>
        <w:t xml:space="preserve">Psychology </w:t>
      </w:r>
      <w:r w:rsidR="002562AB">
        <w:t>1</w:t>
      </w:r>
      <w:r w:rsidRPr="00FF6855">
        <w:t>25 - 3 Units</w:t>
      </w:r>
    </w:p>
    <w:p w14:paraId="5D8C0C34" w14:textId="77777777" w:rsidR="004C02BE" w:rsidRDefault="004C02BE" w:rsidP="00964BC5">
      <w:pPr>
        <w:pStyle w:val="Title"/>
      </w:pPr>
      <w:r>
        <w:t xml:space="preserve"> The Psychology of Gender</w:t>
      </w:r>
    </w:p>
    <w:p w14:paraId="60BCFDA8" w14:textId="77777777" w:rsidR="00B87434" w:rsidRDefault="00B87434" w:rsidP="00B87434">
      <w:pPr>
        <w:pStyle w:val="PREREQUISITE"/>
      </w:pPr>
      <w:r>
        <w:t>Recommended Preparation: Psychology 101 or Psychology 101H and English 1 or eligibility for English 1A or qualification by appropriate assessment</w:t>
      </w:r>
    </w:p>
    <w:p w14:paraId="4D5BFCE8" w14:textId="77777777" w:rsidR="00B87434" w:rsidRDefault="00B87434" w:rsidP="00B87434">
      <w:pPr>
        <w:pStyle w:val="PREREQUISITE"/>
      </w:pPr>
      <w:r>
        <w:t>Note: formerly Psychology 25</w:t>
      </w:r>
    </w:p>
    <w:p w14:paraId="5D02392E" w14:textId="77777777" w:rsidR="001E4A65" w:rsidRPr="00927868" w:rsidRDefault="001E4A65" w:rsidP="000522A6">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2598" w:name="_Hlk87018035"/>
      <w:r w:rsidRPr="00927868">
        <w:rPr>
          <w:rFonts w:ascii="Times" w:hAnsi="Times"/>
          <w:b/>
          <w:bCs/>
          <w:color w:val="000000"/>
          <w:sz w:val="16"/>
          <w:szCs w:val="16"/>
        </w:rPr>
        <w:t>28</w:t>
      </w:r>
      <w:r w:rsidR="00C806FF">
        <w:rPr>
          <w:rFonts w:ascii="Times" w:hAnsi="Times"/>
          <w:b/>
          <w:bCs/>
          <w:color w:val="000000"/>
          <w:sz w:val="16"/>
          <w:szCs w:val="16"/>
        </w:rPr>
        <w:t>9</w:t>
      </w:r>
      <w:r w:rsidRPr="00927868">
        <w:rPr>
          <w:rFonts w:ascii="Times" w:hAnsi="Times"/>
          <w:b/>
          <w:bCs/>
          <w:color w:val="000000"/>
          <w:sz w:val="16"/>
          <w:szCs w:val="16"/>
        </w:rPr>
        <w:t>8   HYBRID</w:t>
      </w:r>
      <w:ins w:id="2599"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11</w:t>
      </w:r>
      <w:ins w:id="2600"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30</w:t>
      </w:r>
      <w:ins w:id="2601"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12</w:t>
      </w:r>
      <w:ins w:id="2602"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55p</w:t>
      </w:r>
      <w:ins w:id="2603"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T</w:t>
      </w:r>
      <w:r w:rsidR="00C806FF">
        <w:rPr>
          <w:rFonts w:ascii="Times" w:hAnsi="Times"/>
          <w:b/>
          <w:bCs/>
          <w:color w:val="000000"/>
          <w:sz w:val="16"/>
          <w:szCs w:val="16"/>
        </w:rPr>
        <w:t>h</w:t>
      </w:r>
      <w:r w:rsidRPr="00927868">
        <w:rPr>
          <w:rFonts w:ascii="Times" w:hAnsi="Times"/>
          <w:b/>
          <w:bCs/>
          <w:color w:val="000000"/>
          <w:sz w:val="16"/>
          <w:szCs w:val="16"/>
        </w:rPr>
        <w:t xml:space="preserve"> </w:t>
      </w:r>
      <w:r w:rsidR="00C806FF">
        <w:rPr>
          <w:rFonts w:ascii="Times" w:hAnsi="Times"/>
          <w:b/>
          <w:bCs/>
          <w:color w:val="000000"/>
          <w:sz w:val="16"/>
          <w:szCs w:val="16"/>
        </w:rPr>
        <w:t>ARTB 3</w:t>
      </w:r>
      <w:r w:rsidR="00C762C5">
        <w:rPr>
          <w:rFonts w:ascii="Times" w:hAnsi="Times"/>
          <w:b/>
          <w:bCs/>
          <w:color w:val="000000"/>
          <w:sz w:val="16"/>
          <w:szCs w:val="16"/>
        </w:rPr>
        <w:t>50</w:t>
      </w:r>
      <w:ins w:id="2604"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w:t>
      </w:r>
      <w:r w:rsidR="000522A6">
        <w:rPr>
          <w:rFonts w:ascii="Times" w:hAnsi="Times"/>
          <w:b/>
          <w:bCs/>
          <w:color w:val="000000"/>
          <w:sz w:val="16"/>
          <w:szCs w:val="16"/>
        </w:rPr>
        <w:t>….</w:t>
      </w:r>
      <w:r w:rsidRPr="00927868">
        <w:rPr>
          <w:rFonts w:ascii="Times" w:hAnsi="Times"/>
          <w:b/>
          <w:bCs/>
          <w:color w:val="000000"/>
          <w:sz w:val="16"/>
          <w:szCs w:val="16"/>
        </w:rPr>
        <w:t>.....</w:t>
      </w:r>
      <w:ins w:id="2605" w:author="Knapp, Beverly" w:date="2021-07-19T15:10:00Z">
        <w:r w:rsidRPr="00927868">
          <w:rPr>
            <w:rFonts w:ascii="Times" w:hAnsi="Times"/>
            <w:b/>
            <w:bCs/>
            <w:color w:val="000000"/>
            <w:sz w:val="16"/>
            <w:szCs w:val="16"/>
          </w:rPr>
          <w:t xml:space="preserve"> </w:t>
        </w:r>
      </w:ins>
      <w:r w:rsidR="00C806FF">
        <w:rPr>
          <w:rFonts w:ascii="Times" w:hAnsi="Times"/>
          <w:b/>
          <w:bCs/>
          <w:color w:val="000000"/>
          <w:sz w:val="16"/>
          <w:szCs w:val="16"/>
        </w:rPr>
        <w:t>A. Himsel</w:t>
      </w:r>
    </w:p>
    <w:p w14:paraId="39587EF1" w14:textId="77777777" w:rsidR="00A144F4" w:rsidRPr="00927868" w:rsidRDefault="001E4A65" w:rsidP="00C806FF">
      <w:pPr>
        <w:pStyle w:val="section0"/>
        <w:tabs>
          <w:tab w:val="left" w:pos="3600"/>
          <w:tab w:val="left" w:pos="7110"/>
        </w:tabs>
        <w:spacing w:before="0" w:beforeAutospacing="0" w:after="0" w:afterAutospacing="0" w:line="186" w:lineRule="atLeast"/>
        <w:ind w:left="720" w:right="144"/>
        <w:rPr>
          <w:rFonts w:ascii="Times" w:hAnsi="Times"/>
          <w:color w:val="000000"/>
          <w:sz w:val="15"/>
          <w:szCs w:val="15"/>
        </w:rPr>
      </w:pPr>
      <w:r w:rsidRPr="00927868">
        <w:rPr>
          <w:rFonts w:ascii="Times" w:hAnsi="Times"/>
          <w:color w:val="000000"/>
          <w:sz w:val="15"/>
          <w:szCs w:val="15"/>
        </w:rPr>
        <w:t>Section 28</w:t>
      </w:r>
      <w:r w:rsidR="00C806FF">
        <w:rPr>
          <w:rFonts w:ascii="Times" w:hAnsi="Times"/>
          <w:color w:val="000000"/>
          <w:sz w:val="15"/>
          <w:szCs w:val="15"/>
        </w:rPr>
        <w:t>9</w:t>
      </w:r>
      <w:r w:rsidRPr="00927868">
        <w:rPr>
          <w:rFonts w:ascii="Times" w:hAnsi="Times"/>
          <w:color w:val="000000"/>
          <w:sz w:val="15"/>
          <w:szCs w:val="15"/>
        </w:rPr>
        <w:t>8 is a Distance Education Hybrid course that includes online instruction and weekly on-campus meetings. This section will meet on campus every T</w:t>
      </w:r>
      <w:r w:rsidR="00960596">
        <w:rPr>
          <w:rFonts w:ascii="Times" w:hAnsi="Times"/>
          <w:color w:val="000000"/>
          <w:sz w:val="15"/>
          <w:szCs w:val="15"/>
        </w:rPr>
        <w:t>hurs</w:t>
      </w:r>
      <w:r w:rsidRPr="00927868">
        <w:rPr>
          <w:rFonts w:ascii="Times" w:hAnsi="Times"/>
          <w:color w:val="000000"/>
          <w:sz w:val="15"/>
          <w:szCs w:val="15"/>
        </w:rPr>
        <w:t xml:space="preserve">day from 11:30-12:55pm in </w:t>
      </w:r>
      <w:r w:rsidR="00C806FF">
        <w:rPr>
          <w:rFonts w:ascii="Times" w:hAnsi="Times"/>
          <w:color w:val="000000"/>
          <w:sz w:val="15"/>
          <w:szCs w:val="15"/>
        </w:rPr>
        <w:t>Art &amp; Behavioral Science 3</w:t>
      </w:r>
      <w:r w:rsidR="00C762C5">
        <w:rPr>
          <w:rFonts w:ascii="Times" w:hAnsi="Times"/>
          <w:color w:val="000000"/>
          <w:sz w:val="15"/>
          <w:szCs w:val="15"/>
        </w:rPr>
        <w:t>50</w:t>
      </w:r>
      <w:r w:rsidRPr="00927868">
        <w:rPr>
          <w:rFonts w:ascii="Times" w:hAnsi="Times"/>
          <w:color w:val="000000"/>
          <w:sz w:val="15"/>
          <w:szCs w:val="15"/>
        </w:rPr>
        <w:t>. You must attend the first class meeting or you may be dropped from the course.</w:t>
      </w:r>
      <w:r w:rsidR="00C806FF">
        <w:rPr>
          <w:rFonts w:ascii="Times" w:hAnsi="Times"/>
          <w:color w:val="000000"/>
          <w:sz w:val="15"/>
          <w:szCs w:val="15"/>
        </w:rPr>
        <w:t xml:space="preserve"> </w:t>
      </w:r>
      <w:r w:rsidR="00A144F4" w:rsidRPr="00927868">
        <w:rPr>
          <w:rFonts w:ascii="Times" w:hAnsi="Times"/>
          <w:color w:val="000000"/>
          <w:sz w:val="15"/>
          <w:szCs w:val="15"/>
        </w:rPr>
        <w:t>Psychology 125 is only offered in the Spring semester.</w:t>
      </w:r>
    </w:p>
    <w:bookmarkEnd w:id="2598"/>
    <w:p w14:paraId="130AA63D" w14:textId="77777777" w:rsidR="00FE46DC" w:rsidRDefault="00FE46DC" w:rsidP="00B048EC">
      <w:pPr>
        <w:pStyle w:val="SUBJECT"/>
      </w:pPr>
      <w:r w:rsidRPr="00575B6B">
        <w:rPr>
          <w:highlight w:val="green"/>
        </w:rPr>
        <w:t>Social Sciences</w:t>
      </w:r>
    </w:p>
    <w:p w14:paraId="1A983EF7" w14:textId="77777777" w:rsidR="00FE46DC" w:rsidRDefault="00FE46DC" w:rsidP="001E4FAF">
      <w:pPr>
        <w:pStyle w:val="DIVISION"/>
      </w:pPr>
      <w:r>
        <w:t>(Division of Behavioral &amp; Social Sciences - behsocsci@elcamino.edu)</w:t>
      </w:r>
    </w:p>
    <w:p w14:paraId="5DB4442C" w14:textId="77777777" w:rsidR="00FE46DC" w:rsidRDefault="00FE46DC" w:rsidP="00B0639A">
      <w:pPr>
        <w:pStyle w:val="COURSE"/>
      </w:pPr>
      <w:bookmarkStart w:id="2606" w:name="_Hlk50040365"/>
      <w:r>
        <w:t>Social Sciences 101 - 3 Units</w:t>
      </w:r>
    </w:p>
    <w:p w14:paraId="67A83FE5" w14:textId="77777777" w:rsidR="00FE46DC" w:rsidRDefault="00FE46DC" w:rsidP="00964BC5">
      <w:pPr>
        <w:pStyle w:val="Title"/>
      </w:pPr>
      <w:r>
        <w:t xml:space="preserve"> Introduction to Social Sciences</w:t>
      </w:r>
    </w:p>
    <w:p w14:paraId="3CA83452" w14:textId="77777777" w:rsidR="00FE46DC" w:rsidRDefault="00FE46DC" w:rsidP="007D02C5">
      <w:pPr>
        <w:pStyle w:val="PREREQUISITE"/>
      </w:pPr>
      <w:r>
        <w:t>Recommended Preparation: eligibility for English 1A</w:t>
      </w:r>
    </w:p>
    <w:p w14:paraId="6EACD377" w14:textId="5D425E22" w:rsidR="00CD4B1E" w:rsidRPr="00CD4B1E" w:rsidRDefault="00CD4B1E" w:rsidP="00CD4B1E">
      <w:pPr>
        <w:pStyle w:val="section0"/>
        <w:tabs>
          <w:tab w:val="left" w:pos="2970"/>
          <w:tab w:val="left" w:pos="3600"/>
          <w:tab w:val="left" w:pos="3870"/>
          <w:tab w:val="left" w:pos="4320"/>
        </w:tabs>
        <w:spacing w:before="0" w:beforeAutospacing="0" w:after="0" w:afterAutospacing="0" w:line="186" w:lineRule="atLeast"/>
        <w:ind w:left="288" w:right="144"/>
        <w:rPr>
          <w:ins w:id="2607" w:author="Knapp, Beverly" w:date="2021-07-19T14:48:00Z"/>
          <w:rFonts w:ascii="Times" w:hAnsi="Times"/>
          <w:b/>
          <w:bCs/>
          <w:color w:val="FF0000"/>
          <w:sz w:val="16"/>
          <w:szCs w:val="16"/>
          <w:highlight w:val="yellow"/>
        </w:rPr>
      </w:pPr>
      <w:bookmarkStart w:id="2608" w:name="_Hlk92450955"/>
      <w:bookmarkStart w:id="2609" w:name="_Hlk50039084"/>
      <w:bookmarkEnd w:id="2606"/>
      <w:ins w:id="2610" w:author="Knapp, Beverly" w:date="2021-07-19T14:48:00Z">
        <w:r w:rsidRPr="00CD4B1E">
          <w:rPr>
            <w:rFonts w:ascii="Times" w:hAnsi="Times"/>
            <w:b/>
            <w:bCs/>
            <w:color w:val="FF0000"/>
            <w:sz w:val="16"/>
            <w:szCs w:val="16"/>
            <w:highlight w:val="yellow"/>
          </w:rPr>
          <w:t>2</w:t>
        </w:r>
      </w:ins>
      <w:r w:rsidRPr="00CD4B1E">
        <w:rPr>
          <w:rFonts w:ascii="Times" w:hAnsi="Times"/>
          <w:b/>
          <w:bCs/>
          <w:color w:val="FF0000"/>
          <w:sz w:val="16"/>
          <w:szCs w:val="16"/>
          <w:highlight w:val="yellow"/>
        </w:rPr>
        <w:t>904</w:t>
      </w:r>
      <w:ins w:id="2611" w:author="Knapp, Beverly" w:date="2021-07-19T14:48:00Z">
        <w:r w:rsidRPr="00CD4B1E">
          <w:rPr>
            <w:rFonts w:ascii="Times" w:hAnsi="Times"/>
            <w:b/>
            <w:bCs/>
            <w:color w:val="FF0000"/>
            <w:sz w:val="16"/>
            <w:szCs w:val="16"/>
            <w:highlight w:val="yellow"/>
          </w:rPr>
          <w:t>   ONLINE ............................................</w:t>
        </w:r>
      </w:ins>
      <w:ins w:id="2612" w:author="Knapp, Beverly" w:date="2021-07-19T15:26:00Z">
        <w:r w:rsidRPr="00CD4B1E">
          <w:rPr>
            <w:rFonts w:ascii="Times" w:hAnsi="Times"/>
            <w:b/>
            <w:bCs/>
            <w:color w:val="FF0000"/>
            <w:sz w:val="16"/>
            <w:szCs w:val="16"/>
            <w:highlight w:val="yellow"/>
          </w:rPr>
          <w:t>.......</w:t>
        </w:r>
      </w:ins>
      <w:r w:rsidRPr="00CD4B1E">
        <w:rPr>
          <w:rFonts w:ascii="Times" w:hAnsi="Times"/>
          <w:b/>
          <w:bCs/>
          <w:color w:val="FF0000"/>
          <w:sz w:val="16"/>
          <w:szCs w:val="16"/>
          <w:highlight w:val="yellow"/>
        </w:rPr>
        <w:t>.</w:t>
      </w:r>
      <w:ins w:id="2613" w:author="Knapp, Beverly" w:date="2021-07-19T15:26:00Z">
        <w:r w:rsidRPr="00CD4B1E">
          <w:rPr>
            <w:rFonts w:ascii="Times" w:hAnsi="Times"/>
            <w:b/>
            <w:bCs/>
            <w:color w:val="FF0000"/>
            <w:sz w:val="16"/>
            <w:szCs w:val="16"/>
            <w:highlight w:val="yellow"/>
          </w:rPr>
          <w:t>..</w:t>
        </w:r>
      </w:ins>
      <w:r w:rsidRPr="00CD4B1E">
        <w:rPr>
          <w:rFonts w:ascii="Times" w:hAnsi="Times"/>
          <w:b/>
          <w:bCs/>
          <w:color w:val="FF0000"/>
          <w:sz w:val="16"/>
          <w:szCs w:val="16"/>
          <w:highlight w:val="yellow"/>
        </w:rPr>
        <w:t>........</w:t>
      </w:r>
      <w:ins w:id="2614" w:author="Knapp, Beverly" w:date="2021-07-19T15:26:00Z">
        <w:r w:rsidRPr="00CD4B1E">
          <w:rPr>
            <w:rFonts w:ascii="Times" w:hAnsi="Times"/>
            <w:b/>
            <w:bCs/>
            <w:color w:val="FF0000"/>
            <w:sz w:val="16"/>
            <w:szCs w:val="16"/>
            <w:highlight w:val="yellow"/>
          </w:rPr>
          <w:t>..</w:t>
        </w:r>
      </w:ins>
      <w:ins w:id="2615" w:author="Knapp, Beverly" w:date="2021-07-19T14:48:00Z">
        <w:r w:rsidRPr="00CD4B1E">
          <w:rPr>
            <w:rFonts w:ascii="Times" w:hAnsi="Times"/>
            <w:b/>
            <w:bCs/>
            <w:color w:val="FF0000"/>
            <w:sz w:val="16"/>
            <w:szCs w:val="16"/>
            <w:highlight w:val="yellow"/>
          </w:rPr>
          <w:t xml:space="preserve">...... </w:t>
        </w:r>
      </w:ins>
      <w:r w:rsidRPr="00CD4B1E">
        <w:rPr>
          <w:rFonts w:ascii="Times" w:hAnsi="Times"/>
          <w:b/>
          <w:bCs/>
          <w:color w:val="FF0000"/>
          <w:sz w:val="16"/>
          <w:szCs w:val="16"/>
          <w:highlight w:val="yellow"/>
        </w:rPr>
        <w:t>O. Teal</w:t>
      </w:r>
    </w:p>
    <w:p w14:paraId="46A8D749" w14:textId="6FD5C155" w:rsidR="00C007F8" w:rsidRPr="00CD4B1E" w:rsidRDefault="00C007F8" w:rsidP="00C007F8">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r w:rsidRPr="00CD4B1E">
        <w:rPr>
          <w:rFonts w:ascii="Times" w:hAnsi="Times"/>
          <w:color w:val="FF0000"/>
          <w:sz w:val="15"/>
          <w:szCs w:val="15"/>
          <w:highlight w:val="yellow"/>
        </w:rPr>
        <w:t xml:space="preserve">Section 2904 is a myPATH course that applies equity-minded and culturally responsive instruction and embeds support services and Pass Mentors. Section 2904 is open to all students. </w:t>
      </w:r>
      <w:ins w:id="2616" w:author="Knapp, Beverly" w:date="2021-07-19T14:48:00Z">
        <w:r w:rsidR="00CD4B1E" w:rsidRPr="00CD4B1E">
          <w:rPr>
            <w:rFonts w:ascii="Times" w:hAnsi="Times"/>
            <w:color w:val="FF0000"/>
            <w:sz w:val="15"/>
            <w:szCs w:val="15"/>
            <w:highlight w:val="yellow"/>
          </w:rPr>
          <w:t>Section 2</w:t>
        </w:r>
      </w:ins>
      <w:r w:rsidR="00CD4B1E" w:rsidRPr="00CD4B1E">
        <w:rPr>
          <w:rFonts w:ascii="Times" w:hAnsi="Times"/>
          <w:color w:val="FF0000"/>
          <w:sz w:val="15"/>
          <w:szCs w:val="15"/>
          <w:highlight w:val="yellow"/>
        </w:rPr>
        <w:t xml:space="preserve">904 </w:t>
      </w:r>
      <w:ins w:id="2617" w:author="Knapp, Beverly" w:date="2021-07-19T14:48:00Z">
        <w:r w:rsidR="00CD4B1E" w:rsidRPr="00CD4B1E">
          <w:rPr>
            <w:rFonts w:ascii="Times" w:hAnsi="Times"/>
            <w:color w:val="FF0000"/>
            <w:sz w:val="15"/>
            <w:szCs w:val="15"/>
            <w:highlight w:val="yellow"/>
          </w:rPr>
          <w:t xml:space="preserve">is a fully online class. Registered students must login to the Canvas </w:t>
        </w:r>
      </w:ins>
      <w:r w:rsidR="00CD4B1E" w:rsidRPr="00CD4B1E">
        <w:rPr>
          <w:rFonts w:ascii="Times" w:hAnsi="Times"/>
          <w:color w:val="FF0000"/>
          <w:sz w:val="15"/>
          <w:szCs w:val="15"/>
          <w:highlight w:val="yellow"/>
        </w:rPr>
        <w:t xml:space="preserve">course </w:t>
      </w:r>
      <w:ins w:id="2618" w:author="Knapp, Beverly" w:date="2021-07-19T14:48:00Z">
        <w:r w:rsidR="00CD4B1E" w:rsidRPr="00CD4B1E">
          <w:rPr>
            <w:rFonts w:ascii="Times" w:hAnsi="Times"/>
            <w:color w:val="FF0000"/>
            <w:sz w:val="15"/>
            <w:szCs w:val="15"/>
            <w:highlight w:val="yellow"/>
          </w:rPr>
          <w:t>site on the first day of class and follow any instructions or they may be dropped from the course.</w:t>
        </w:r>
      </w:ins>
    </w:p>
    <w:p w14:paraId="5657D95E" w14:textId="77777777" w:rsidR="004E39B9" w:rsidRPr="00927868" w:rsidRDefault="004E39B9" w:rsidP="00E34BF2">
      <w:pPr>
        <w:pStyle w:val="section0"/>
        <w:tabs>
          <w:tab w:val="left" w:pos="2970"/>
          <w:tab w:val="left" w:pos="3600"/>
          <w:tab w:val="left" w:pos="3870"/>
          <w:tab w:val="left" w:pos="4320"/>
        </w:tabs>
        <w:spacing w:before="0" w:beforeAutospacing="0" w:after="0" w:afterAutospacing="0" w:line="186" w:lineRule="atLeast"/>
        <w:ind w:left="288" w:right="144"/>
        <w:rPr>
          <w:ins w:id="2619" w:author="Knapp, Beverly" w:date="2021-07-19T14:48:00Z"/>
          <w:rFonts w:ascii="Times" w:hAnsi="Times"/>
          <w:b/>
          <w:bCs/>
          <w:color w:val="000000"/>
          <w:sz w:val="16"/>
          <w:szCs w:val="16"/>
        </w:rPr>
      </w:pPr>
      <w:bookmarkStart w:id="2620" w:name="_Hlk87014776"/>
      <w:bookmarkEnd w:id="2608"/>
      <w:ins w:id="2621"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906</w:t>
      </w:r>
      <w:ins w:id="2622" w:author="Knapp, Beverly" w:date="2021-07-19T14:48:00Z">
        <w:r w:rsidRPr="00927868">
          <w:rPr>
            <w:rFonts w:ascii="Times" w:hAnsi="Times"/>
            <w:b/>
            <w:bCs/>
            <w:color w:val="000000"/>
            <w:sz w:val="16"/>
            <w:szCs w:val="16"/>
          </w:rPr>
          <w:t>   ONLINE ............................................</w:t>
        </w:r>
      </w:ins>
      <w:ins w:id="2623"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624" w:author="Knapp, Beverly" w:date="2021-07-19T15:26:00Z">
        <w:r w:rsidRPr="00927868">
          <w:rPr>
            <w:rFonts w:ascii="Times" w:hAnsi="Times"/>
            <w:b/>
            <w:bCs/>
            <w:color w:val="000000"/>
            <w:sz w:val="16"/>
            <w:szCs w:val="16"/>
          </w:rPr>
          <w:t>..</w:t>
        </w:r>
      </w:ins>
      <w:r w:rsidR="00E34BF2">
        <w:rPr>
          <w:rFonts w:ascii="Times" w:hAnsi="Times"/>
          <w:b/>
          <w:bCs/>
          <w:color w:val="000000"/>
          <w:sz w:val="16"/>
          <w:szCs w:val="16"/>
        </w:rPr>
        <w:t>........</w:t>
      </w:r>
      <w:ins w:id="2625" w:author="Knapp, Beverly" w:date="2021-07-19T15:26:00Z">
        <w:r w:rsidRPr="00927868">
          <w:rPr>
            <w:rFonts w:ascii="Times" w:hAnsi="Times"/>
            <w:b/>
            <w:bCs/>
            <w:color w:val="000000"/>
            <w:sz w:val="16"/>
            <w:szCs w:val="16"/>
          </w:rPr>
          <w:t>..</w:t>
        </w:r>
      </w:ins>
      <w:ins w:id="2626"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S. Uribe</w:t>
      </w:r>
    </w:p>
    <w:p w14:paraId="033AE0CA" w14:textId="77777777" w:rsidR="004E39B9" w:rsidRDefault="004E39B9" w:rsidP="004E39B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927868">
        <w:rPr>
          <w:rFonts w:ascii="Times" w:hAnsi="Times"/>
          <w:color w:val="000000"/>
          <w:sz w:val="15"/>
          <w:szCs w:val="15"/>
        </w:rPr>
        <w:t xml:space="preserve">Section 2906 is a myPATH course that applies equity-minded and culturally responsive instruction and embeds support services and Pass Mentors. Section 2906 is open to all students. </w:t>
      </w:r>
      <w:ins w:id="2627"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906 </w:t>
      </w:r>
      <w:ins w:id="2628"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629" w:author="Knapp, Beverly" w:date="2021-07-19T14:48:00Z">
        <w:r w:rsidRPr="00927868">
          <w:rPr>
            <w:rFonts w:ascii="Times" w:hAnsi="Times"/>
            <w:color w:val="000000"/>
            <w:sz w:val="15"/>
            <w:szCs w:val="15"/>
          </w:rPr>
          <w:t>site on the first day of class and follow any instructions or they may be dropped from the course.</w:t>
        </w:r>
      </w:ins>
    </w:p>
    <w:p w14:paraId="04CE5F9B" w14:textId="77777777" w:rsidR="00FE46DC" w:rsidRDefault="00FE46DC" w:rsidP="00B0639A">
      <w:pPr>
        <w:pStyle w:val="COURSE"/>
      </w:pPr>
      <w:bookmarkStart w:id="2630" w:name="_Hlk84943880"/>
      <w:bookmarkEnd w:id="2609"/>
      <w:bookmarkEnd w:id="2620"/>
      <w:r w:rsidRPr="00C3093F">
        <w:t>Social Science 103 - 3 Units</w:t>
      </w:r>
    </w:p>
    <w:p w14:paraId="7C3675F4" w14:textId="77777777" w:rsidR="00FE46DC" w:rsidRDefault="00FE46DC" w:rsidP="00964BC5">
      <w:pPr>
        <w:pStyle w:val="Title"/>
      </w:pPr>
      <w:r>
        <w:t xml:space="preserve"> Introduction to Social Justice Studies</w:t>
      </w:r>
    </w:p>
    <w:bookmarkEnd w:id="2630"/>
    <w:p w14:paraId="50580EC3" w14:textId="77777777" w:rsidR="00FE46DC" w:rsidRDefault="00FE46DC" w:rsidP="007D02C5">
      <w:pPr>
        <w:pStyle w:val="PREREQUISITE"/>
      </w:pPr>
      <w:r>
        <w:t xml:space="preserve">Prerequisite: </w:t>
      </w:r>
      <w:r w:rsidRPr="00CE556B">
        <w:rPr>
          <w:bCs/>
        </w:rPr>
        <w:t>eligibility</w:t>
      </w:r>
      <w:r>
        <w:t xml:space="preserve"> for English 1A</w:t>
      </w:r>
    </w:p>
    <w:p w14:paraId="5D3B2694" w14:textId="77777777" w:rsidR="000057B5" w:rsidRPr="00927868" w:rsidRDefault="000057B5" w:rsidP="00E34BF2">
      <w:pPr>
        <w:pStyle w:val="section0"/>
        <w:tabs>
          <w:tab w:val="left" w:pos="2970"/>
          <w:tab w:val="left" w:pos="3600"/>
          <w:tab w:val="left" w:pos="3870"/>
          <w:tab w:val="left" w:pos="4320"/>
        </w:tabs>
        <w:spacing w:before="0" w:beforeAutospacing="0" w:after="0" w:afterAutospacing="0" w:line="186" w:lineRule="atLeast"/>
        <w:ind w:left="288" w:right="144"/>
        <w:rPr>
          <w:ins w:id="2631" w:author="Knapp, Beverly" w:date="2021-07-19T14:48:00Z"/>
          <w:rFonts w:ascii="Times" w:hAnsi="Times"/>
          <w:b/>
          <w:bCs/>
          <w:color w:val="000000"/>
          <w:sz w:val="16"/>
          <w:szCs w:val="16"/>
        </w:rPr>
      </w:pPr>
      <w:bookmarkStart w:id="2632" w:name="_Hlk40186618"/>
      <w:ins w:id="2633"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16</w:t>
      </w:r>
      <w:ins w:id="2634" w:author="Knapp, Beverly" w:date="2021-07-19T14:48:00Z">
        <w:r w:rsidRPr="00927868">
          <w:rPr>
            <w:rFonts w:ascii="Times" w:hAnsi="Times"/>
            <w:b/>
            <w:bCs/>
            <w:color w:val="000000"/>
            <w:sz w:val="16"/>
            <w:szCs w:val="16"/>
          </w:rPr>
          <w:t>   ONLINE ............................................</w:t>
        </w:r>
      </w:ins>
      <w:ins w:id="263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636" w:author="Knapp, Beverly" w:date="2021-07-19T15:26:00Z">
        <w:r w:rsidRPr="00927868">
          <w:rPr>
            <w:rFonts w:ascii="Times" w:hAnsi="Times"/>
            <w:b/>
            <w:bCs/>
            <w:color w:val="000000"/>
            <w:sz w:val="16"/>
            <w:szCs w:val="16"/>
          </w:rPr>
          <w:t>.....</w:t>
        </w:r>
      </w:ins>
      <w:r w:rsidR="00E34BF2">
        <w:rPr>
          <w:rFonts w:ascii="Times" w:hAnsi="Times"/>
          <w:b/>
          <w:bCs/>
          <w:color w:val="000000"/>
          <w:sz w:val="16"/>
          <w:szCs w:val="16"/>
        </w:rPr>
        <w:t>........</w:t>
      </w:r>
      <w:ins w:id="2637" w:author="Knapp, Beverly" w:date="2021-07-19T15:26:00Z">
        <w:r w:rsidRPr="00927868">
          <w:rPr>
            <w:rFonts w:ascii="Times" w:hAnsi="Times"/>
            <w:b/>
            <w:bCs/>
            <w:color w:val="000000"/>
            <w:sz w:val="16"/>
            <w:szCs w:val="16"/>
          </w:rPr>
          <w:t>.</w:t>
        </w:r>
      </w:ins>
      <w:ins w:id="2638"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J. Rodriguez</w:t>
      </w:r>
    </w:p>
    <w:p w14:paraId="4143F081" w14:textId="77777777" w:rsidR="000057B5" w:rsidRDefault="00CD1E9C" w:rsidP="000057B5">
      <w:pPr>
        <w:pStyle w:val="section0"/>
        <w:tabs>
          <w:tab w:val="left" w:pos="2970"/>
          <w:tab w:val="left" w:pos="3600"/>
        </w:tabs>
        <w:spacing w:before="0" w:beforeAutospacing="0" w:after="0" w:afterAutospacing="0" w:line="186" w:lineRule="atLeast"/>
        <w:ind w:left="720" w:right="144"/>
        <w:rPr>
          <w:rFonts w:ascii="Times" w:hAnsi="Times"/>
          <w:color w:val="000000"/>
          <w:sz w:val="15"/>
          <w:szCs w:val="15"/>
        </w:rPr>
      </w:pPr>
      <w:r w:rsidRPr="00CD1E9C">
        <w:rPr>
          <w:rFonts w:ascii="Times" w:hAnsi="Times"/>
          <w:color w:val="000000"/>
          <w:sz w:val="15"/>
          <w:szCs w:val="15"/>
        </w:rPr>
        <w:t>This section is designated for students who are part of the First Year Experience Program</w:t>
      </w:r>
      <w:r>
        <w:rPr>
          <w:rFonts w:ascii="Times" w:hAnsi="Times"/>
          <w:color w:val="000000"/>
          <w:sz w:val="15"/>
          <w:szCs w:val="15"/>
        </w:rPr>
        <w:t xml:space="preserve">. </w:t>
      </w:r>
      <w:ins w:id="2639" w:author="Knapp, Beverly" w:date="2021-07-19T14:48:00Z">
        <w:r w:rsidR="000057B5" w:rsidRPr="00927868">
          <w:rPr>
            <w:rFonts w:ascii="Times" w:hAnsi="Times"/>
            <w:color w:val="000000"/>
            <w:sz w:val="15"/>
            <w:szCs w:val="15"/>
          </w:rPr>
          <w:t>Section 2</w:t>
        </w:r>
      </w:ins>
      <w:r w:rsidR="000057B5" w:rsidRPr="00927868">
        <w:rPr>
          <w:rFonts w:ascii="Times" w:hAnsi="Times"/>
          <w:color w:val="000000"/>
          <w:sz w:val="15"/>
          <w:szCs w:val="15"/>
        </w:rPr>
        <w:t>9</w:t>
      </w:r>
      <w:r w:rsidR="000057B5">
        <w:rPr>
          <w:rFonts w:ascii="Times" w:hAnsi="Times"/>
          <w:color w:val="000000"/>
          <w:sz w:val="15"/>
          <w:szCs w:val="15"/>
        </w:rPr>
        <w:t>16</w:t>
      </w:r>
      <w:r w:rsidR="000057B5" w:rsidRPr="00927868">
        <w:rPr>
          <w:rFonts w:ascii="Times" w:hAnsi="Times"/>
          <w:color w:val="000000"/>
          <w:sz w:val="15"/>
          <w:szCs w:val="15"/>
        </w:rPr>
        <w:t xml:space="preserve"> </w:t>
      </w:r>
      <w:ins w:id="2640" w:author="Knapp, Beverly" w:date="2021-07-19T14:48:00Z">
        <w:r w:rsidR="000057B5" w:rsidRPr="00927868">
          <w:rPr>
            <w:rFonts w:ascii="Times" w:hAnsi="Times"/>
            <w:color w:val="000000"/>
            <w:sz w:val="15"/>
            <w:szCs w:val="15"/>
          </w:rPr>
          <w:t xml:space="preserve">is a fully online class. Registered students must login to the Canvas </w:t>
        </w:r>
      </w:ins>
      <w:r w:rsidR="000057B5" w:rsidRPr="00927868">
        <w:rPr>
          <w:rFonts w:ascii="Times" w:hAnsi="Times"/>
          <w:color w:val="000000"/>
          <w:sz w:val="15"/>
          <w:szCs w:val="15"/>
        </w:rPr>
        <w:t xml:space="preserve">course </w:t>
      </w:r>
      <w:ins w:id="2641" w:author="Knapp, Beverly" w:date="2021-07-19T14:48:00Z">
        <w:r w:rsidR="000057B5" w:rsidRPr="00927868">
          <w:rPr>
            <w:rFonts w:ascii="Times" w:hAnsi="Times"/>
            <w:color w:val="000000"/>
            <w:sz w:val="15"/>
            <w:szCs w:val="15"/>
          </w:rPr>
          <w:t>site on the first day of class and follow any instructions or they may be dropped from the course.</w:t>
        </w:r>
      </w:ins>
    </w:p>
    <w:p w14:paraId="666E5E8D" w14:textId="77777777" w:rsidR="004504E8" w:rsidRPr="00927868" w:rsidRDefault="004504E8" w:rsidP="00FE1083">
      <w:pPr>
        <w:pStyle w:val="SECTION"/>
      </w:pPr>
      <w:r w:rsidRPr="00927868">
        <w:t>2</w:t>
      </w:r>
      <w:r w:rsidR="00141ED8">
        <w:t>918</w:t>
      </w:r>
      <w:r w:rsidRPr="00927868">
        <w:tab/>
        <w:t xml:space="preserve">ON-CAMPUS 11:30-12:55pm </w:t>
      </w:r>
      <w:r w:rsidR="00D758CC">
        <w:t>MW</w:t>
      </w:r>
      <w:r w:rsidRPr="00927868">
        <w:t xml:space="preserve"> ..............</w:t>
      </w:r>
      <w:r>
        <w:t>.....</w:t>
      </w:r>
      <w:r w:rsidRPr="00927868">
        <w:t xml:space="preserve">........ </w:t>
      </w:r>
      <w:r w:rsidR="00141ED8">
        <w:t>O. Gonzalez</w:t>
      </w:r>
      <w:r w:rsidRPr="00927868">
        <w:t xml:space="preserve"> .............. </w:t>
      </w:r>
      <w:r w:rsidR="00141ED8">
        <w:t xml:space="preserve">SOCS </w:t>
      </w:r>
      <w:r w:rsidR="00D758CC">
        <w:t>20</w:t>
      </w:r>
      <w:r w:rsidR="00141ED8">
        <w:t>8</w:t>
      </w:r>
    </w:p>
    <w:bookmarkEnd w:id="2632"/>
    <w:p w14:paraId="332E3152" w14:textId="77777777" w:rsidR="00FE46DC" w:rsidRDefault="00FE46DC" w:rsidP="00B048EC">
      <w:pPr>
        <w:pStyle w:val="SUBJECT"/>
      </w:pPr>
      <w:r w:rsidRPr="00575B6B">
        <w:rPr>
          <w:highlight w:val="green"/>
        </w:rPr>
        <w:t>Sociology</w:t>
      </w:r>
    </w:p>
    <w:p w14:paraId="0E26F86D" w14:textId="77777777" w:rsidR="00FE46DC" w:rsidRDefault="00FE46DC" w:rsidP="001E4FAF">
      <w:pPr>
        <w:pStyle w:val="DIVISION"/>
      </w:pPr>
      <w:r>
        <w:t xml:space="preserve">(Division of Behavioral &amp; Social Sciences </w:t>
      </w:r>
      <w:r w:rsidR="004932D5">
        <w:t xml:space="preserve">– </w:t>
      </w:r>
      <w:r w:rsidR="0008193D">
        <w:t>behsocsci@elcamino.edu</w:t>
      </w:r>
      <w:r>
        <w:t>)</w:t>
      </w:r>
    </w:p>
    <w:p w14:paraId="081514B7" w14:textId="77777777" w:rsidR="00FE46DC" w:rsidRDefault="00FE46DC" w:rsidP="00B0639A">
      <w:pPr>
        <w:pStyle w:val="COURSE"/>
      </w:pPr>
      <w:r>
        <w:t>Sociology 101 - 3 Units</w:t>
      </w:r>
    </w:p>
    <w:p w14:paraId="2BC85CEA" w14:textId="77777777" w:rsidR="00FE46DC" w:rsidRDefault="00FE46DC" w:rsidP="00964BC5">
      <w:pPr>
        <w:pStyle w:val="Title"/>
      </w:pPr>
      <w:r>
        <w:t xml:space="preserve"> Introduction to Sociology</w:t>
      </w:r>
    </w:p>
    <w:p w14:paraId="40A14BD5" w14:textId="77777777" w:rsidR="00FE46DC" w:rsidRDefault="00FE46DC" w:rsidP="007D02C5">
      <w:pPr>
        <w:pStyle w:val="PREREQUISITE"/>
      </w:pPr>
      <w:r>
        <w:t>Prerequisite: eligibility for English 1A</w:t>
      </w:r>
    </w:p>
    <w:p w14:paraId="06E70785" w14:textId="77777777" w:rsidR="00296F84" w:rsidRPr="00927868" w:rsidRDefault="00296F84" w:rsidP="00E34BF2">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2642" w:name="_Hlk87018416"/>
      <w:r w:rsidRPr="00927868">
        <w:rPr>
          <w:rFonts w:ascii="Times" w:hAnsi="Times"/>
          <w:b/>
          <w:bCs/>
          <w:color w:val="000000"/>
          <w:sz w:val="16"/>
          <w:szCs w:val="16"/>
        </w:rPr>
        <w:t>2920   HYBRID</w:t>
      </w:r>
      <w:ins w:id="2643"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11</w:t>
      </w:r>
      <w:ins w:id="2644"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30</w:t>
      </w:r>
      <w:ins w:id="2645"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12</w:t>
      </w:r>
      <w:ins w:id="2646"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55p</w:t>
      </w:r>
      <w:ins w:id="2647"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 ARTB 317</w:t>
      </w:r>
      <w:ins w:id="2648"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w:t>
      </w:r>
      <w:r w:rsidR="00E34BF2">
        <w:rPr>
          <w:rFonts w:ascii="Times" w:hAnsi="Times"/>
          <w:b/>
          <w:bCs/>
          <w:color w:val="000000"/>
          <w:sz w:val="16"/>
          <w:szCs w:val="16"/>
        </w:rPr>
        <w:t>……..</w:t>
      </w:r>
      <w:r w:rsidRPr="00927868">
        <w:rPr>
          <w:rFonts w:ascii="Times" w:hAnsi="Times"/>
          <w:b/>
          <w:bCs/>
          <w:color w:val="000000"/>
          <w:sz w:val="16"/>
          <w:szCs w:val="16"/>
        </w:rPr>
        <w:t>..</w:t>
      </w:r>
      <w:ins w:id="2649"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S. Allen</w:t>
      </w:r>
    </w:p>
    <w:p w14:paraId="68182453" w14:textId="77777777" w:rsidR="00296F84" w:rsidRPr="00927868" w:rsidRDefault="00253CC9" w:rsidP="00296F84">
      <w:pPr>
        <w:pStyle w:val="section0"/>
        <w:tabs>
          <w:tab w:val="left" w:pos="3600"/>
        </w:tabs>
        <w:spacing w:before="0" w:beforeAutospacing="0" w:after="0" w:afterAutospacing="0" w:line="186" w:lineRule="atLeast"/>
        <w:ind w:left="720" w:right="144"/>
        <w:rPr>
          <w:rFonts w:ascii="Times" w:hAnsi="Times"/>
          <w:color w:val="000000"/>
          <w:sz w:val="15"/>
          <w:szCs w:val="15"/>
        </w:rPr>
      </w:pPr>
      <w:r w:rsidRPr="00253CC9">
        <w:rPr>
          <w:rFonts w:ascii="Times" w:hAnsi="Times"/>
          <w:color w:val="000000"/>
          <w:sz w:val="15"/>
          <w:szCs w:val="15"/>
        </w:rPr>
        <w:t>This section is designated for students who are part of the First Year Experience Program.</w:t>
      </w:r>
      <w:r w:rsidR="004E39B9" w:rsidRPr="00927868">
        <w:rPr>
          <w:rFonts w:ascii="Times" w:hAnsi="Times"/>
          <w:color w:val="000000"/>
          <w:sz w:val="15"/>
          <w:szCs w:val="15"/>
        </w:rPr>
        <w:t xml:space="preserve"> </w:t>
      </w:r>
      <w:r w:rsidR="00296F84" w:rsidRPr="00927868">
        <w:rPr>
          <w:rFonts w:ascii="Times" w:hAnsi="Times"/>
          <w:color w:val="000000"/>
          <w:sz w:val="15"/>
          <w:szCs w:val="15"/>
        </w:rPr>
        <w:t>Section 2920 is a Distance Education Hybrid course that includes online instruction and weekly on-campus meetings. This section will meet on campus every Wednesday from 11:30-12:55pm in Art &amp; Behavioral Science 317. You must attend the first class meeting or you may be dropped from the course.</w:t>
      </w:r>
    </w:p>
    <w:p w14:paraId="01366809" w14:textId="77777777" w:rsidR="005C71C6" w:rsidRPr="00927868" w:rsidRDefault="005C71C6" w:rsidP="00425F5D">
      <w:pPr>
        <w:pStyle w:val="section0"/>
        <w:tabs>
          <w:tab w:val="left" w:pos="2970"/>
          <w:tab w:val="left" w:pos="3600"/>
          <w:tab w:val="left" w:pos="3780"/>
          <w:tab w:val="left" w:pos="3870"/>
          <w:tab w:val="left" w:pos="4320"/>
        </w:tabs>
        <w:spacing w:before="0" w:beforeAutospacing="0" w:after="0" w:afterAutospacing="0" w:line="186" w:lineRule="atLeast"/>
        <w:ind w:left="288" w:right="144"/>
      </w:pPr>
      <w:bookmarkStart w:id="2650" w:name="_Hlk85188357"/>
      <w:r w:rsidRPr="00927868">
        <w:rPr>
          <w:rFonts w:ascii="Times" w:hAnsi="Times"/>
          <w:b/>
          <w:bCs/>
          <w:color w:val="000000"/>
          <w:sz w:val="16"/>
          <w:szCs w:val="16"/>
        </w:rPr>
        <w:t>2922   HYBRID</w:t>
      </w:r>
      <w:ins w:id="2651"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11</w:t>
      </w:r>
      <w:ins w:id="2652"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30</w:t>
      </w:r>
      <w:ins w:id="2653"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12</w:t>
      </w:r>
      <w:ins w:id="2654"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55p</w:t>
      </w:r>
      <w:ins w:id="2655"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Th ARTB 317</w:t>
      </w:r>
      <w:ins w:id="2656"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w:t>
      </w:r>
      <w:r w:rsidR="00425F5D">
        <w:rPr>
          <w:rFonts w:ascii="Times" w:hAnsi="Times"/>
          <w:b/>
          <w:bCs/>
          <w:color w:val="000000"/>
          <w:sz w:val="16"/>
          <w:szCs w:val="16"/>
        </w:rPr>
        <w:t>…….</w:t>
      </w:r>
      <w:r w:rsidRPr="00927868">
        <w:rPr>
          <w:rFonts w:ascii="Times" w:hAnsi="Times"/>
          <w:b/>
          <w:bCs/>
          <w:color w:val="000000"/>
          <w:sz w:val="16"/>
          <w:szCs w:val="16"/>
        </w:rPr>
        <w:t>…..</w:t>
      </w:r>
      <w:ins w:id="2657"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S. Allen</w:t>
      </w:r>
    </w:p>
    <w:p w14:paraId="1F41D99E" w14:textId="77777777" w:rsidR="005C71C6" w:rsidRPr="00927868" w:rsidRDefault="00DA345F" w:rsidP="005C71C6">
      <w:pPr>
        <w:pStyle w:val="section0"/>
        <w:tabs>
          <w:tab w:val="left" w:pos="3600"/>
        </w:tabs>
        <w:spacing w:before="0" w:beforeAutospacing="0" w:after="0" w:afterAutospacing="0" w:line="186" w:lineRule="atLeast"/>
        <w:ind w:left="720" w:right="144"/>
        <w:rPr>
          <w:rFonts w:ascii="Times" w:hAnsi="Times"/>
          <w:color w:val="000000"/>
          <w:sz w:val="15"/>
          <w:szCs w:val="15"/>
        </w:rPr>
      </w:pPr>
      <w:r>
        <w:rPr>
          <w:rFonts w:ascii="Times" w:hAnsi="Times"/>
          <w:color w:val="000000"/>
          <w:sz w:val="15"/>
          <w:szCs w:val="15"/>
        </w:rPr>
        <w:t xml:space="preserve">Section 2922 is a myPATH course that applies equity-minded and culturally responsive instruction and embeds support services and PASS Mentors. Section 2922 is open to all students. </w:t>
      </w:r>
      <w:r w:rsidR="005C71C6" w:rsidRPr="00927868">
        <w:rPr>
          <w:rFonts w:ascii="Times" w:hAnsi="Times"/>
          <w:color w:val="000000"/>
          <w:sz w:val="15"/>
          <w:szCs w:val="15"/>
        </w:rPr>
        <w:t>Section 2922 is a Distance Education Hybrid course that includes online instruction and weekly on-campus meetings. This section will meet on campus every Thursday from 11:30-12:55pm in Art &amp; Behavioral Science 317. You must attend the first class meeting or you may be dropped from the course.</w:t>
      </w:r>
    </w:p>
    <w:p w14:paraId="3C464CA7" w14:textId="77777777" w:rsidR="006C0196" w:rsidRPr="00927868" w:rsidRDefault="006C0196" w:rsidP="00425F5D">
      <w:pPr>
        <w:pStyle w:val="section0"/>
        <w:tabs>
          <w:tab w:val="left" w:pos="2970"/>
          <w:tab w:val="left" w:pos="3600"/>
          <w:tab w:val="left" w:pos="3870"/>
          <w:tab w:val="left" w:pos="4320"/>
        </w:tabs>
        <w:spacing w:before="0" w:beforeAutospacing="0" w:after="0" w:afterAutospacing="0" w:line="186" w:lineRule="atLeast"/>
        <w:ind w:left="288" w:right="144"/>
        <w:rPr>
          <w:ins w:id="2658" w:author="Knapp, Beverly" w:date="2021-07-19T14:48:00Z"/>
          <w:rFonts w:ascii="Times" w:hAnsi="Times"/>
          <w:b/>
          <w:bCs/>
          <w:color w:val="000000"/>
          <w:sz w:val="16"/>
          <w:szCs w:val="16"/>
        </w:rPr>
      </w:pPr>
      <w:ins w:id="2659"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924</w:t>
      </w:r>
      <w:ins w:id="2660" w:author="Knapp, Beverly" w:date="2021-07-19T14:48:00Z">
        <w:r w:rsidRPr="00927868">
          <w:rPr>
            <w:rFonts w:ascii="Times" w:hAnsi="Times"/>
            <w:b/>
            <w:bCs/>
            <w:color w:val="000000"/>
            <w:sz w:val="16"/>
            <w:szCs w:val="16"/>
          </w:rPr>
          <w:t>   ONLINE ............................................</w:t>
        </w:r>
      </w:ins>
      <w:ins w:id="2661" w:author="Knapp, Beverly" w:date="2021-07-19T15:26:00Z">
        <w:r w:rsidRPr="00927868">
          <w:rPr>
            <w:rFonts w:ascii="Times" w:hAnsi="Times"/>
            <w:b/>
            <w:bCs/>
            <w:color w:val="000000"/>
            <w:sz w:val="16"/>
            <w:szCs w:val="16"/>
          </w:rPr>
          <w:t>.........</w:t>
        </w:r>
      </w:ins>
      <w:r w:rsidR="00425F5D">
        <w:rPr>
          <w:rFonts w:ascii="Times" w:hAnsi="Times"/>
          <w:b/>
          <w:bCs/>
          <w:color w:val="000000"/>
          <w:sz w:val="16"/>
          <w:szCs w:val="16"/>
        </w:rPr>
        <w:t>..........</w:t>
      </w:r>
      <w:ins w:id="2662" w:author="Knapp, Beverly" w:date="2021-07-19T15:26:00Z">
        <w:r w:rsidRPr="00927868">
          <w:rPr>
            <w:rFonts w:ascii="Times" w:hAnsi="Times"/>
            <w:b/>
            <w:bCs/>
            <w:color w:val="000000"/>
            <w:sz w:val="16"/>
            <w:szCs w:val="16"/>
          </w:rPr>
          <w:t>..</w:t>
        </w:r>
      </w:ins>
      <w:ins w:id="2663"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S. Allen</w:t>
      </w:r>
    </w:p>
    <w:p w14:paraId="6FF7883B" w14:textId="77777777" w:rsidR="00296F84" w:rsidRPr="00927868" w:rsidRDefault="00DA345F" w:rsidP="006C0196">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r>
        <w:rPr>
          <w:rFonts w:ascii="Times" w:hAnsi="Times"/>
          <w:color w:val="000000"/>
          <w:sz w:val="15"/>
          <w:szCs w:val="15"/>
        </w:rPr>
        <w:t xml:space="preserve">Section 2924 is a myPATH course that applies equity-minded and culturally responsive instruction and embeds support services and PASS Mentors. Section 2924 is open to all students. </w:t>
      </w:r>
      <w:ins w:id="2664" w:author="Knapp, Beverly" w:date="2021-07-19T14:48:00Z">
        <w:r w:rsidR="006C0196" w:rsidRPr="00927868">
          <w:rPr>
            <w:rFonts w:ascii="Times" w:hAnsi="Times"/>
            <w:color w:val="000000"/>
            <w:sz w:val="15"/>
            <w:szCs w:val="15"/>
          </w:rPr>
          <w:t>Section 2</w:t>
        </w:r>
      </w:ins>
      <w:r w:rsidR="006C0196" w:rsidRPr="00927868">
        <w:rPr>
          <w:rFonts w:ascii="Times" w:hAnsi="Times"/>
          <w:color w:val="000000"/>
          <w:sz w:val="15"/>
          <w:szCs w:val="15"/>
        </w:rPr>
        <w:t xml:space="preserve">924 </w:t>
      </w:r>
      <w:ins w:id="2665" w:author="Knapp, Beverly" w:date="2021-07-19T14:48:00Z">
        <w:r w:rsidR="006C0196" w:rsidRPr="00927868">
          <w:rPr>
            <w:rFonts w:ascii="Times" w:hAnsi="Times"/>
            <w:color w:val="000000"/>
            <w:sz w:val="15"/>
            <w:szCs w:val="15"/>
          </w:rPr>
          <w:t xml:space="preserve">is a fully online class. Registered students must login to the Canvas </w:t>
        </w:r>
      </w:ins>
      <w:r w:rsidR="006C0196" w:rsidRPr="00927868">
        <w:rPr>
          <w:rFonts w:ascii="Times" w:hAnsi="Times"/>
          <w:color w:val="000000"/>
          <w:sz w:val="15"/>
          <w:szCs w:val="15"/>
        </w:rPr>
        <w:t xml:space="preserve">course </w:t>
      </w:r>
      <w:ins w:id="2666" w:author="Knapp, Beverly" w:date="2021-07-19T14:48:00Z">
        <w:r w:rsidR="006C0196" w:rsidRPr="00927868">
          <w:rPr>
            <w:rFonts w:ascii="Times" w:hAnsi="Times"/>
            <w:color w:val="000000"/>
            <w:sz w:val="15"/>
            <w:szCs w:val="15"/>
          </w:rPr>
          <w:t>site on the first day of class and follow any instructions or they may be dropped from the course.</w:t>
        </w:r>
      </w:ins>
    </w:p>
    <w:p w14:paraId="063234A0" w14:textId="77777777" w:rsidR="003D1FBC" w:rsidRPr="00927868" w:rsidRDefault="003D1FBC" w:rsidP="003D1FBC">
      <w:pPr>
        <w:pStyle w:val="section0"/>
        <w:tabs>
          <w:tab w:val="left" w:pos="2970"/>
          <w:tab w:val="left" w:pos="3600"/>
          <w:tab w:val="left" w:pos="3780"/>
          <w:tab w:val="left" w:pos="3870"/>
        </w:tabs>
        <w:spacing w:before="0" w:beforeAutospacing="0" w:after="0" w:afterAutospacing="0" w:line="186" w:lineRule="atLeast"/>
        <w:ind w:left="288" w:right="144"/>
      </w:pPr>
      <w:bookmarkStart w:id="2667" w:name="_Hlk87018517"/>
      <w:bookmarkEnd w:id="2642"/>
      <w:r w:rsidRPr="00927868">
        <w:rPr>
          <w:rFonts w:ascii="Times" w:hAnsi="Times"/>
          <w:b/>
          <w:bCs/>
          <w:color w:val="000000"/>
          <w:sz w:val="16"/>
          <w:szCs w:val="16"/>
        </w:rPr>
        <w:t>2930   HYBRID</w:t>
      </w:r>
      <w:ins w:id="2668"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8</w:t>
      </w:r>
      <w:ins w:id="2669"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00</w:t>
      </w:r>
      <w:ins w:id="2670"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9</w:t>
      </w:r>
      <w:ins w:id="2671"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25a</w:t>
      </w:r>
      <w:ins w:id="2672"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 ARTB 317</w:t>
      </w:r>
      <w:ins w:id="2673"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w:t>
      </w:r>
      <w:r w:rsidR="00F659DC">
        <w:rPr>
          <w:rFonts w:ascii="Times" w:hAnsi="Times"/>
          <w:b/>
          <w:bCs/>
          <w:color w:val="000000"/>
          <w:sz w:val="16"/>
          <w:szCs w:val="16"/>
        </w:rPr>
        <w:t>…….</w:t>
      </w:r>
      <w:r w:rsidRPr="00927868">
        <w:rPr>
          <w:rFonts w:ascii="Times" w:hAnsi="Times"/>
          <w:b/>
          <w:bCs/>
          <w:color w:val="000000"/>
          <w:sz w:val="16"/>
          <w:szCs w:val="16"/>
        </w:rPr>
        <w:t>…..</w:t>
      </w:r>
      <w:ins w:id="2674"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M. Fujiwara</w:t>
      </w:r>
    </w:p>
    <w:p w14:paraId="4F1994E6" w14:textId="170F425C" w:rsidR="003D1FBC" w:rsidRPr="00927868" w:rsidRDefault="003D1FBC" w:rsidP="003D1FBC">
      <w:pPr>
        <w:pStyle w:val="section0"/>
        <w:tabs>
          <w:tab w:val="left" w:pos="3600"/>
        </w:tabs>
        <w:spacing w:before="0" w:beforeAutospacing="0" w:after="0" w:afterAutospacing="0" w:line="186" w:lineRule="atLeast"/>
        <w:ind w:left="720" w:right="144"/>
        <w:rPr>
          <w:rFonts w:ascii="Times" w:hAnsi="Times"/>
          <w:color w:val="000000"/>
          <w:sz w:val="15"/>
          <w:szCs w:val="15"/>
        </w:rPr>
      </w:pPr>
      <w:r w:rsidRPr="00927868">
        <w:rPr>
          <w:rFonts w:ascii="Times" w:hAnsi="Times"/>
          <w:color w:val="000000"/>
          <w:sz w:val="15"/>
          <w:szCs w:val="15"/>
        </w:rPr>
        <w:t>Section 2930 is a Distance Education Hybrid course that includes online instruction and weekly on-campus meetings. This section will meet on campus every Wednesday from 8:00-9:25am in Art &amp; Behavioral Science 317. You must attend the first class meeting or you may be dropped from the course.</w:t>
      </w:r>
    </w:p>
    <w:p w14:paraId="23720CEE" w14:textId="77777777" w:rsidR="003D1FBC" w:rsidRPr="00927868" w:rsidRDefault="003D1FBC" w:rsidP="00F659DC">
      <w:pPr>
        <w:pStyle w:val="section0"/>
        <w:tabs>
          <w:tab w:val="left" w:pos="2970"/>
          <w:tab w:val="left" w:pos="3600"/>
          <w:tab w:val="left" w:pos="3870"/>
          <w:tab w:val="left" w:pos="4320"/>
        </w:tabs>
        <w:spacing w:before="0" w:beforeAutospacing="0" w:after="0" w:afterAutospacing="0" w:line="186" w:lineRule="atLeast"/>
        <w:ind w:left="288" w:right="144"/>
        <w:rPr>
          <w:ins w:id="2675" w:author="Knapp, Beverly" w:date="2021-07-19T14:48:00Z"/>
          <w:rFonts w:ascii="Times" w:hAnsi="Times"/>
          <w:b/>
          <w:bCs/>
          <w:color w:val="000000"/>
          <w:sz w:val="16"/>
          <w:szCs w:val="16"/>
        </w:rPr>
      </w:pPr>
      <w:bookmarkStart w:id="2676" w:name="_Hlk86214472"/>
      <w:bookmarkEnd w:id="2650"/>
      <w:ins w:id="2677"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932</w:t>
      </w:r>
      <w:ins w:id="2678" w:author="Knapp, Beverly" w:date="2021-07-19T14:48:00Z">
        <w:r w:rsidRPr="00927868">
          <w:rPr>
            <w:rFonts w:ascii="Times" w:hAnsi="Times"/>
            <w:b/>
            <w:bCs/>
            <w:color w:val="000000"/>
            <w:sz w:val="16"/>
            <w:szCs w:val="16"/>
          </w:rPr>
          <w:t>   ONLINE ............................................</w:t>
        </w:r>
      </w:ins>
      <w:ins w:id="2679" w:author="Knapp, Beverly" w:date="2021-07-19T15:26:00Z">
        <w:r w:rsidRPr="00927868">
          <w:rPr>
            <w:rFonts w:ascii="Times" w:hAnsi="Times"/>
            <w:b/>
            <w:bCs/>
            <w:color w:val="000000"/>
            <w:sz w:val="16"/>
            <w:szCs w:val="16"/>
          </w:rPr>
          <w:t>...........</w:t>
        </w:r>
      </w:ins>
      <w:r w:rsidR="00F659DC">
        <w:rPr>
          <w:rFonts w:ascii="Times" w:hAnsi="Times"/>
          <w:b/>
          <w:bCs/>
          <w:color w:val="000000"/>
          <w:sz w:val="16"/>
          <w:szCs w:val="16"/>
        </w:rPr>
        <w:t>.........</w:t>
      </w:r>
      <w:ins w:id="2680"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M. Fujiwara</w:t>
      </w:r>
    </w:p>
    <w:p w14:paraId="6966C3FA" w14:textId="79D2623A" w:rsidR="003D1FBC" w:rsidRPr="00927868" w:rsidRDefault="00A10EF5" w:rsidP="003D1FBC">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r w:rsidRPr="00927868">
        <w:rPr>
          <w:rFonts w:ascii="Times" w:hAnsi="Times"/>
          <w:color w:val="000000"/>
          <w:sz w:val="15"/>
          <w:szCs w:val="15"/>
        </w:rPr>
        <w:t>Section 293</w:t>
      </w:r>
      <w:r>
        <w:rPr>
          <w:rFonts w:ascii="Times" w:hAnsi="Times"/>
          <w:color w:val="000000"/>
          <w:sz w:val="15"/>
          <w:szCs w:val="15"/>
        </w:rPr>
        <w:t>2</w:t>
      </w:r>
      <w:r w:rsidRPr="00927868">
        <w:rPr>
          <w:rFonts w:ascii="Times" w:hAnsi="Times"/>
          <w:color w:val="000000"/>
          <w:sz w:val="15"/>
          <w:szCs w:val="15"/>
        </w:rPr>
        <w:t xml:space="preserve"> is a myPATH course that applies equity-minded and culturally responsive instruction and embeds support services and PASS Mentors. Section 293</w:t>
      </w:r>
      <w:r w:rsidR="00E259E6">
        <w:rPr>
          <w:rFonts w:ascii="Times" w:hAnsi="Times"/>
          <w:color w:val="000000"/>
          <w:sz w:val="15"/>
          <w:szCs w:val="15"/>
        </w:rPr>
        <w:t>2</w:t>
      </w:r>
      <w:r w:rsidRPr="00927868">
        <w:rPr>
          <w:rFonts w:ascii="Times" w:hAnsi="Times"/>
          <w:color w:val="000000"/>
          <w:sz w:val="15"/>
          <w:szCs w:val="15"/>
        </w:rPr>
        <w:t xml:space="preserve"> is open to all students. </w:t>
      </w:r>
      <w:ins w:id="2681" w:author="Knapp, Beverly" w:date="2021-07-19T14:48:00Z">
        <w:r w:rsidR="003D1FBC" w:rsidRPr="00927868">
          <w:rPr>
            <w:rFonts w:ascii="Times" w:hAnsi="Times"/>
            <w:color w:val="000000"/>
            <w:sz w:val="15"/>
            <w:szCs w:val="15"/>
          </w:rPr>
          <w:t>Section 2</w:t>
        </w:r>
      </w:ins>
      <w:r w:rsidR="003D1FBC" w:rsidRPr="00927868">
        <w:rPr>
          <w:rFonts w:ascii="Times" w:hAnsi="Times"/>
          <w:color w:val="000000"/>
          <w:sz w:val="15"/>
          <w:szCs w:val="15"/>
        </w:rPr>
        <w:t xml:space="preserve">932 </w:t>
      </w:r>
      <w:ins w:id="2682" w:author="Knapp, Beverly" w:date="2021-07-19T14:48:00Z">
        <w:r w:rsidR="003D1FBC" w:rsidRPr="00927868">
          <w:rPr>
            <w:rFonts w:ascii="Times" w:hAnsi="Times"/>
            <w:color w:val="000000"/>
            <w:sz w:val="15"/>
            <w:szCs w:val="15"/>
          </w:rPr>
          <w:t xml:space="preserve">is a fully online class. Registered students must login to the Canvas </w:t>
        </w:r>
      </w:ins>
      <w:r w:rsidR="003D1FBC" w:rsidRPr="00927868">
        <w:rPr>
          <w:rFonts w:ascii="Times" w:hAnsi="Times"/>
          <w:color w:val="000000"/>
          <w:sz w:val="15"/>
          <w:szCs w:val="15"/>
        </w:rPr>
        <w:t xml:space="preserve">course </w:t>
      </w:r>
      <w:ins w:id="2683" w:author="Knapp, Beverly" w:date="2021-07-19T14:48:00Z">
        <w:r w:rsidR="003D1FBC" w:rsidRPr="00927868">
          <w:rPr>
            <w:rFonts w:ascii="Times" w:hAnsi="Times"/>
            <w:color w:val="000000"/>
            <w:sz w:val="15"/>
            <w:szCs w:val="15"/>
          </w:rPr>
          <w:t>site on the first day of class and follow any instructions or they may be dropped from the course.</w:t>
        </w:r>
      </w:ins>
    </w:p>
    <w:p w14:paraId="26792C88" w14:textId="77777777" w:rsidR="002C04FE" w:rsidRPr="00927868" w:rsidRDefault="002C04FE" w:rsidP="0048519B">
      <w:pPr>
        <w:pStyle w:val="section0"/>
        <w:tabs>
          <w:tab w:val="left" w:pos="2970"/>
          <w:tab w:val="left" w:pos="3600"/>
          <w:tab w:val="left" w:pos="3870"/>
          <w:tab w:val="left" w:pos="4320"/>
        </w:tabs>
        <w:spacing w:before="0" w:beforeAutospacing="0" w:after="0" w:afterAutospacing="0" w:line="186" w:lineRule="atLeast"/>
        <w:ind w:left="288" w:right="144"/>
        <w:rPr>
          <w:ins w:id="2684" w:author="Knapp, Beverly" w:date="2021-07-19T14:48:00Z"/>
          <w:rFonts w:ascii="Times" w:hAnsi="Times"/>
          <w:b/>
          <w:bCs/>
          <w:color w:val="000000"/>
          <w:sz w:val="16"/>
          <w:szCs w:val="16"/>
        </w:rPr>
      </w:pPr>
      <w:bookmarkStart w:id="2685" w:name="_Hlk86214598"/>
      <w:bookmarkEnd w:id="2676"/>
      <w:ins w:id="2686"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934</w:t>
      </w:r>
      <w:ins w:id="2687" w:author="Knapp, Beverly" w:date="2021-07-19T14:48:00Z">
        <w:r w:rsidRPr="00927868">
          <w:rPr>
            <w:rFonts w:ascii="Times" w:hAnsi="Times"/>
            <w:b/>
            <w:bCs/>
            <w:color w:val="000000"/>
            <w:sz w:val="16"/>
            <w:szCs w:val="16"/>
          </w:rPr>
          <w:t>   ONLINE ............................................</w:t>
        </w:r>
      </w:ins>
      <w:ins w:id="2688" w:author="Knapp, Beverly" w:date="2021-07-19T15:26:00Z">
        <w:r w:rsidRPr="00927868">
          <w:rPr>
            <w:rFonts w:ascii="Times" w:hAnsi="Times"/>
            <w:b/>
            <w:bCs/>
            <w:color w:val="000000"/>
            <w:sz w:val="16"/>
            <w:szCs w:val="16"/>
          </w:rPr>
          <w:t>..</w:t>
        </w:r>
      </w:ins>
      <w:r w:rsidR="0048519B">
        <w:rPr>
          <w:rFonts w:ascii="Times" w:hAnsi="Times"/>
          <w:b/>
          <w:bCs/>
          <w:color w:val="000000"/>
          <w:sz w:val="16"/>
          <w:szCs w:val="16"/>
        </w:rPr>
        <w:t>.........</w:t>
      </w:r>
      <w:ins w:id="2689" w:author="Knapp, Beverly" w:date="2021-07-19T15:26:00Z">
        <w:r w:rsidRPr="00927868">
          <w:rPr>
            <w:rFonts w:ascii="Times" w:hAnsi="Times"/>
            <w:b/>
            <w:bCs/>
            <w:color w:val="000000"/>
            <w:sz w:val="16"/>
            <w:szCs w:val="16"/>
          </w:rPr>
          <w:t>.........</w:t>
        </w:r>
      </w:ins>
      <w:ins w:id="2690"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M. Fujiwara</w:t>
      </w:r>
    </w:p>
    <w:p w14:paraId="11AE27AA" w14:textId="17CEEC6D" w:rsidR="002C04FE" w:rsidRDefault="00E259E6" w:rsidP="002C04FE">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r w:rsidRPr="00927868">
        <w:rPr>
          <w:rFonts w:ascii="Times" w:hAnsi="Times"/>
          <w:color w:val="000000"/>
          <w:sz w:val="15"/>
          <w:szCs w:val="15"/>
        </w:rPr>
        <w:t>Section 293</w:t>
      </w:r>
      <w:r>
        <w:rPr>
          <w:rFonts w:ascii="Times" w:hAnsi="Times"/>
          <w:color w:val="000000"/>
          <w:sz w:val="15"/>
          <w:szCs w:val="15"/>
        </w:rPr>
        <w:t>4</w:t>
      </w:r>
      <w:r w:rsidRPr="00927868">
        <w:rPr>
          <w:rFonts w:ascii="Times" w:hAnsi="Times"/>
          <w:color w:val="000000"/>
          <w:sz w:val="15"/>
          <w:szCs w:val="15"/>
        </w:rPr>
        <w:t xml:space="preserve"> is a myPATH course that applies equity-minded and culturally responsive instruction and embeds support services and PASS Mentors. Section 293</w:t>
      </w:r>
      <w:r>
        <w:rPr>
          <w:rFonts w:ascii="Times" w:hAnsi="Times"/>
          <w:color w:val="000000"/>
          <w:sz w:val="15"/>
          <w:szCs w:val="15"/>
        </w:rPr>
        <w:t>4</w:t>
      </w:r>
      <w:r w:rsidRPr="00927868">
        <w:rPr>
          <w:rFonts w:ascii="Times" w:hAnsi="Times"/>
          <w:color w:val="000000"/>
          <w:sz w:val="15"/>
          <w:szCs w:val="15"/>
        </w:rPr>
        <w:t xml:space="preserve"> is open to all students. </w:t>
      </w:r>
      <w:ins w:id="2691" w:author="Knapp, Beverly" w:date="2021-07-19T14:48:00Z">
        <w:r w:rsidR="002C04FE" w:rsidRPr="00927868">
          <w:rPr>
            <w:rFonts w:ascii="Times" w:hAnsi="Times"/>
            <w:color w:val="000000"/>
            <w:sz w:val="15"/>
            <w:szCs w:val="15"/>
          </w:rPr>
          <w:t>Section 2</w:t>
        </w:r>
      </w:ins>
      <w:r w:rsidR="002C04FE" w:rsidRPr="00927868">
        <w:rPr>
          <w:rFonts w:ascii="Times" w:hAnsi="Times"/>
          <w:color w:val="000000"/>
          <w:sz w:val="15"/>
          <w:szCs w:val="15"/>
        </w:rPr>
        <w:t>93</w:t>
      </w:r>
      <w:r w:rsidR="0021226E" w:rsidRPr="00927868">
        <w:rPr>
          <w:rFonts w:ascii="Times" w:hAnsi="Times"/>
          <w:color w:val="000000"/>
          <w:sz w:val="15"/>
          <w:szCs w:val="15"/>
        </w:rPr>
        <w:t>4</w:t>
      </w:r>
      <w:r w:rsidR="002C04FE" w:rsidRPr="00927868">
        <w:rPr>
          <w:rFonts w:ascii="Times" w:hAnsi="Times"/>
          <w:color w:val="000000"/>
          <w:sz w:val="15"/>
          <w:szCs w:val="15"/>
        </w:rPr>
        <w:t xml:space="preserve"> </w:t>
      </w:r>
      <w:ins w:id="2692" w:author="Knapp, Beverly" w:date="2021-07-19T14:48:00Z">
        <w:r w:rsidR="002C04FE" w:rsidRPr="00927868">
          <w:rPr>
            <w:rFonts w:ascii="Times" w:hAnsi="Times"/>
            <w:color w:val="000000"/>
            <w:sz w:val="15"/>
            <w:szCs w:val="15"/>
          </w:rPr>
          <w:t xml:space="preserve">is a fully online class. Registered students must login to the Canvas </w:t>
        </w:r>
      </w:ins>
      <w:r w:rsidR="002C04FE" w:rsidRPr="00927868">
        <w:rPr>
          <w:rFonts w:ascii="Times" w:hAnsi="Times"/>
          <w:color w:val="000000"/>
          <w:sz w:val="15"/>
          <w:szCs w:val="15"/>
        </w:rPr>
        <w:t xml:space="preserve">course </w:t>
      </w:r>
      <w:ins w:id="2693" w:author="Knapp, Beverly" w:date="2021-07-19T14:48:00Z">
        <w:r w:rsidR="002C04FE" w:rsidRPr="00927868">
          <w:rPr>
            <w:rFonts w:ascii="Times" w:hAnsi="Times"/>
            <w:color w:val="000000"/>
            <w:sz w:val="15"/>
            <w:szCs w:val="15"/>
          </w:rPr>
          <w:t>site on the first day of class and follow any instructions or they may be dropped from the course.</w:t>
        </w:r>
      </w:ins>
    </w:p>
    <w:bookmarkEnd w:id="2667"/>
    <w:bookmarkEnd w:id="2685"/>
    <w:p w14:paraId="61345875" w14:textId="77777777" w:rsidR="00196F66" w:rsidRPr="00927868" w:rsidRDefault="00196F66" w:rsidP="0048519B">
      <w:pPr>
        <w:pStyle w:val="section0"/>
        <w:tabs>
          <w:tab w:val="left" w:pos="2970"/>
          <w:tab w:val="left" w:pos="3600"/>
          <w:tab w:val="left" w:pos="3870"/>
          <w:tab w:val="left" w:pos="4320"/>
        </w:tabs>
        <w:spacing w:before="0" w:beforeAutospacing="0" w:after="0" w:afterAutospacing="0" w:line="186" w:lineRule="atLeast"/>
        <w:ind w:left="288" w:right="144"/>
        <w:rPr>
          <w:ins w:id="2694" w:author="Knapp, Beverly" w:date="2021-07-19T14:48:00Z"/>
          <w:rFonts w:ascii="Times" w:hAnsi="Times"/>
          <w:b/>
          <w:bCs/>
          <w:color w:val="000000"/>
          <w:sz w:val="16"/>
          <w:szCs w:val="16"/>
        </w:rPr>
      </w:pPr>
      <w:ins w:id="2695"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36</w:t>
      </w:r>
      <w:ins w:id="2696" w:author="Knapp, Beverly" w:date="2021-07-19T14:48:00Z">
        <w:r w:rsidRPr="00927868">
          <w:rPr>
            <w:rFonts w:ascii="Times" w:hAnsi="Times"/>
            <w:b/>
            <w:bCs/>
            <w:color w:val="000000"/>
            <w:sz w:val="16"/>
            <w:szCs w:val="16"/>
          </w:rPr>
          <w:t>   ONLINE ............................................</w:t>
        </w:r>
      </w:ins>
      <w:r w:rsidR="0048519B">
        <w:rPr>
          <w:rFonts w:ascii="Times" w:hAnsi="Times"/>
          <w:b/>
          <w:bCs/>
          <w:color w:val="000000"/>
          <w:sz w:val="16"/>
          <w:szCs w:val="16"/>
        </w:rPr>
        <w:t>.........</w:t>
      </w:r>
      <w:ins w:id="2697" w:author="Knapp, Beverly" w:date="2021-07-19T15:26:00Z">
        <w:r w:rsidRPr="00927868">
          <w:rPr>
            <w:rFonts w:ascii="Times" w:hAnsi="Times"/>
            <w:b/>
            <w:bCs/>
            <w:color w:val="000000"/>
            <w:sz w:val="16"/>
            <w:szCs w:val="16"/>
          </w:rPr>
          <w:t>...........</w:t>
        </w:r>
      </w:ins>
      <w:ins w:id="2698"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M. Din</w:t>
      </w:r>
    </w:p>
    <w:p w14:paraId="30326715" w14:textId="77777777" w:rsidR="00196F66" w:rsidRPr="00927868" w:rsidRDefault="00196F66" w:rsidP="00196F66">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699" w:author="Knapp, Beverly" w:date="2021-07-19T14:48:00Z">
        <w:r w:rsidRPr="00927868">
          <w:rPr>
            <w:rFonts w:ascii="Times" w:hAnsi="Times"/>
            <w:color w:val="000000"/>
            <w:sz w:val="15"/>
            <w:szCs w:val="15"/>
          </w:rPr>
          <w:lastRenderedPageBreak/>
          <w:t>Section 2</w:t>
        </w:r>
      </w:ins>
      <w:r w:rsidRPr="00927868">
        <w:rPr>
          <w:rFonts w:ascii="Times" w:hAnsi="Times"/>
          <w:color w:val="000000"/>
          <w:sz w:val="15"/>
          <w:szCs w:val="15"/>
        </w:rPr>
        <w:t>9</w:t>
      </w:r>
      <w:r>
        <w:rPr>
          <w:rFonts w:ascii="Times" w:hAnsi="Times"/>
          <w:color w:val="000000"/>
          <w:sz w:val="15"/>
          <w:szCs w:val="15"/>
        </w:rPr>
        <w:t>36</w:t>
      </w:r>
      <w:r w:rsidRPr="00927868">
        <w:rPr>
          <w:rFonts w:ascii="Times" w:hAnsi="Times"/>
          <w:color w:val="000000"/>
          <w:sz w:val="15"/>
          <w:szCs w:val="15"/>
        </w:rPr>
        <w:t xml:space="preserve"> </w:t>
      </w:r>
      <w:ins w:id="2700"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701" w:author="Knapp, Beverly" w:date="2021-07-19T14:48:00Z">
        <w:r w:rsidRPr="00927868">
          <w:rPr>
            <w:rFonts w:ascii="Times" w:hAnsi="Times"/>
            <w:color w:val="000000"/>
            <w:sz w:val="15"/>
            <w:szCs w:val="15"/>
          </w:rPr>
          <w:t>site on the first day of class and follow any instructions or they may be dropped from the course.</w:t>
        </w:r>
      </w:ins>
    </w:p>
    <w:p w14:paraId="56C6EDA0" w14:textId="2EED3158" w:rsidR="00F326D7" w:rsidRPr="00927868" w:rsidRDefault="00F326D7" w:rsidP="00F326D7">
      <w:pPr>
        <w:pStyle w:val="section0"/>
        <w:tabs>
          <w:tab w:val="left" w:pos="2970"/>
          <w:tab w:val="left" w:pos="3600"/>
          <w:tab w:val="left" w:pos="3870"/>
        </w:tabs>
        <w:spacing w:before="0" w:beforeAutospacing="0" w:after="0" w:afterAutospacing="0" w:line="186" w:lineRule="atLeast"/>
        <w:ind w:left="288" w:right="144"/>
        <w:rPr>
          <w:ins w:id="2702" w:author="Knapp, Beverly" w:date="2021-07-19T14:48:00Z"/>
          <w:rFonts w:ascii="Times" w:hAnsi="Times"/>
          <w:b/>
          <w:bCs/>
          <w:color w:val="000000"/>
          <w:sz w:val="16"/>
          <w:szCs w:val="16"/>
        </w:rPr>
      </w:pPr>
      <w:ins w:id="2703"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38</w:t>
      </w:r>
      <w:ins w:id="2704" w:author="Knapp, Beverly" w:date="2021-07-19T14:48:00Z">
        <w:r w:rsidRPr="00927868">
          <w:rPr>
            <w:rFonts w:ascii="Times" w:hAnsi="Times"/>
            <w:b/>
            <w:bCs/>
            <w:color w:val="000000"/>
            <w:sz w:val="16"/>
            <w:szCs w:val="16"/>
          </w:rPr>
          <w:t xml:space="preserve">   </w:t>
        </w:r>
        <w:r w:rsidRPr="00F326D7">
          <w:rPr>
            <w:rFonts w:ascii="Times" w:hAnsi="Times"/>
            <w:b/>
            <w:bCs/>
            <w:color w:val="FF0000"/>
            <w:sz w:val="16"/>
            <w:szCs w:val="16"/>
            <w:highlight w:val="yellow"/>
          </w:rPr>
          <w:t>ONLINE</w:t>
        </w:r>
        <w:r w:rsidRPr="00927868">
          <w:rPr>
            <w:rFonts w:ascii="Times" w:hAnsi="Times"/>
            <w:b/>
            <w:bCs/>
            <w:color w:val="000000"/>
            <w:sz w:val="16"/>
            <w:szCs w:val="16"/>
          </w:rPr>
          <w:t xml:space="preserve"> ............................................</w:t>
        </w:r>
      </w:ins>
      <w:ins w:id="270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706" w:author="Knapp, Beverly" w:date="2021-07-19T15:26:00Z">
        <w:r w:rsidRPr="00927868">
          <w:rPr>
            <w:rFonts w:ascii="Times" w:hAnsi="Times"/>
            <w:b/>
            <w:bCs/>
            <w:color w:val="000000"/>
            <w:sz w:val="16"/>
            <w:szCs w:val="16"/>
          </w:rPr>
          <w:t>....</w:t>
        </w:r>
      </w:ins>
      <w:ins w:id="2707" w:author="Knapp, Beverly" w:date="2021-07-19T14:48:00Z">
        <w:r w:rsidRPr="00927868">
          <w:rPr>
            <w:rFonts w:ascii="Times" w:hAnsi="Times"/>
            <w:b/>
            <w:bCs/>
            <w:color w:val="000000"/>
            <w:sz w:val="16"/>
            <w:szCs w:val="16"/>
          </w:rPr>
          <w:t>..</w:t>
        </w:r>
      </w:ins>
      <w:r>
        <w:rPr>
          <w:rFonts w:ascii="Times" w:hAnsi="Times"/>
          <w:b/>
          <w:bCs/>
          <w:color w:val="000000"/>
          <w:sz w:val="16"/>
          <w:szCs w:val="16"/>
        </w:rPr>
        <w:t>......</w:t>
      </w:r>
      <w:ins w:id="2708"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709"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M. Bell-Blossom</w:t>
      </w:r>
    </w:p>
    <w:p w14:paraId="2896F01D" w14:textId="6D19FCDA" w:rsidR="00F326D7" w:rsidRDefault="00F326D7" w:rsidP="00F326D7">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710" w:author="Knapp, Beverly" w:date="2021-07-19T14:48:00Z">
        <w:r w:rsidRPr="00F326D7">
          <w:rPr>
            <w:rFonts w:ascii="Times" w:hAnsi="Times"/>
            <w:color w:val="FF0000"/>
            <w:sz w:val="15"/>
            <w:szCs w:val="15"/>
            <w:highlight w:val="yellow"/>
          </w:rPr>
          <w:t>Section 2</w:t>
        </w:r>
      </w:ins>
      <w:r w:rsidRPr="00F326D7">
        <w:rPr>
          <w:rFonts w:ascii="Times" w:hAnsi="Times"/>
          <w:color w:val="FF0000"/>
          <w:sz w:val="15"/>
          <w:szCs w:val="15"/>
          <w:highlight w:val="yellow"/>
        </w:rPr>
        <w:t xml:space="preserve">938 </w:t>
      </w:r>
      <w:ins w:id="2711" w:author="Knapp, Beverly" w:date="2021-07-19T14:48:00Z">
        <w:r w:rsidRPr="00F326D7">
          <w:rPr>
            <w:rFonts w:ascii="Times" w:hAnsi="Times"/>
            <w:color w:val="FF0000"/>
            <w:sz w:val="15"/>
            <w:szCs w:val="15"/>
            <w:highlight w:val="yellow"/>
          </w:rPr>
          <w:t xml:space="preserve">is a fully online class. Registered students must login to the Canvas </w:t>
        </w:r>
      </w:ins>
      <w:r w:rsidRPr="00F326D7">
        <w:rPr>
          <w:rFonts w:ascii="Times" w:hAnsi="Times"/>
          <w:color w:val="FF0000"/>
          <w:sz w:val="15"/>
          <w:szCs w:val="15"/>
          <w:highlight w:val="yellow"/>
        </w:rPr>
        <w:t xml:space="preserve">course </w:t>
      </w:r>
      <w:ins w:id="2712" w:author="Knapp, Beverly" w:date="2021-07-19T14:48:00Z">
        <w:r w:rsidRPr="00F326D7">
          <w:rPr>
            <w:rFonts w:ascii="Times" w:hAnsi="Times"/>
            <w:color w:val="FF0000"/>
            <w:sz w:val="15"/>
            <w:szCs w:val="15"/>
            <w:highlight w:val="yellow"/>
          </w:rPr>
          <w:t>site on the first day of class and follow any instructions or they may be dropped from the course.</w:t>
        </w:r>
      </w:ins>
    </w:p>
    <w:p w14:paraId="5C91F205" w14:textId="2DC501EA" w:rsidR="00F326D7" w:rsidRPr="00927868" w:rsidRDefault="00F326D7" w:rsidP="00F326D7">
      <w:pPr>
        <w:pStyle w:val="section0"/>
        <w:tabs>
          <w:tab w:val="left" w:pos="2970"/>
          <w:tab w:val="left" w:pos="3600"/>
          <w:tab w:val="left" w:pos="3870"/>
        </w:tabs>
        <w:spacing w:before="0" w:beforeAutospacing="0" w:after="0" w:afterAutospacing="0" w:line="186" w:lineRule="atLeast"/>
        <w:ind w:left="288" w:right="144"/>
        <w:rPr>
          <w:ins w:id="2713" w:author="Knapp, Beverly" w:date="2021-07-19T14:48:00Z"/>
          <w:rFonts w:ascii="Times" w:hAnsi="Times"/>
          <w:b/>
          <w:bCs/>
          <w:color w:val="000000"/>
          <w:sz w:val="16"/>
          <w:szCs w:val="16"/>
        </w:rPr>
      </w:pPr>
      <w:ins w:id="2714"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40</w:t>
      </w:r>
      <w:ins w:id="2715" w:author="Knapp, Beverly" w:date="2021-07-19T14:48:00Z">
        <w:r w:rsidRPr="00927868">
          <w:rPr>
            <w:rFonts w:ascii="Times" w:hAnsi="Times"/>
            <w:b/>
            <w:bCs/>
            <w:color w:val="000000"/>
            <w:sz w:val="16"/>
            <w:szCs w:val="16"/>
          </w:rPr>
          <w:t xml:space="preserve">   </w:t>
        </w:r>
        <w:r w:rsidRPr="00F326D7">
          <w:rPr>
            <w:rFonts w:ascii="Times" w:hAnsi="Times"/>
            <w:b/>
            <w:bCs/>
            <w:color w:val="FF0000"/>
            <w:sz w:val="16"/>
            <w:szCs w:val="16"/>
            <w:highlight w:val="yellow"/>
          </w:rPr>
          <w:t>ONLINE</w:t>
        </w:r>
        <w:r w:rsidRPr="00927868">
          <w:rPr>
            <w:rFonts w:ascii="Times" w:hAnsi="Times"/>
            <w:b/>
            <w:bCs/>
            <w:color w:val="000000"/>
            <w:sz w:val="16"/>
            <w:szCs w:val="16"/>
          </w:rPr>
          <w:t xml:space="preserve"> ............................................</w:t>
        </w:r>
      </w:ins>
      <w:ins w:id="2716"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717" w:author="Knapp, Beverly" w:date="2021-07-19T15:26:00Z">
        <w:r w:rsidRPr="00927868">
          <w:rPr>
            <w:rFonts w:ascii="Times" w:hAnsi="Times"/>
            <w:b/>
            <w:bCs/>
            <w:color w:val="000000"/>
            <w:sz w:val="16"/>
            <w:szCs w:val="16"/>
          </w:rPr>
          <w:t>....</w:t>
        </w:r>
      </w:ins>
      <w:ins w:id="2718" w:author="Knapp, Beverly" w:date="2021-07-19T14:48:00Z">
        <w:r w:rsidRPr="00927868">
          <w:rPr>
            <w:rFonts w:ascii="Times" w:hAnsi="Times"/>
            <w:b/>
            <w:bCs/>
            <w:color w:val="000000"/>
            <w:sz w:val="16"/>
            <w:szCs w:val="16"/>
          </w:rPr>
          <w:t>..</w:t>
        </w:r>
      </w:ins>
      <w:r>
        <w:rPr>
          <w:rFonts w:ascii="Times" w:hAnsi="Times"/>
          <w:b/>
          <w:bCs/>
          <w:color w:val="000000"/>
          <w:sz w:val="16"/>
          <w:szCs w:val="16"/>
        </w:rPr>
        <w:t>......</w:t>
      </w:r>
      <w:ins w:id="2719"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720"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M. Bell-Blossom</w:t>
      </w:r>
    </w:p>
    <w:p w14:paraId="65FE878D" w14:textId="4441C9B5" w:rsidR="00F326D7" w:rsidRDefault="00F326D7" w:rsidP="00F326D7">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721" w:author="Knapp, Beverly" w:date="2021-07-19T14:48:00Z">
        <w:r w:rsidRPr="00F326D7">
          <w:rPr>
            <w:rFonts w:ascii="Times" w:hAnsi="Times"/>
            <w:color w:val="FF0000"/>
            <w:sz w:val="15"/>
            <w:szCs w:val="15"/>
            <w:highlight w:val="yellow"/>
          </w:rPr>
          <w:t>Section 2</w:t>
        </w:r>
      </w:ins>
      <w:r w:rsidRPr="00F326D7">
        <w:rPr>
          <w:rFonts w:ascii="Times" w:hAnsi="Times"/>
          <w:color w:val="FF0000"/>
          <w:sz w:val="15"/>
          <w:szCs w:val="15"/>
          <w:highlight w:val="yellow"/>
        </w:rPr>
        <w:t>9</w:t>
      </w:r>
      <w:r>
        <w:rPr>
          <w:rFonts w:ascii="Times" w:hAnsi="Times"/>
          <w:color w:val="FF0000"/>
          <w:sz w:val="15"/>
          <w:szCs w:val="15"/>
          <w:highlight w:val="yellow"/>
        </w:rPr>
        <w:t>40</w:t>
      </w:r>
      <w:r w:rsidRPr="00F326D7">
        <w:rPr>
          <w:rFonts w:ascii="Times" w:hAnsi="Times"/>
          <w:color w:val="FF0000"/>
          <w:sz w:val="15"/>
          <w:szCs w:val="15"/>
          <w:highlight w:val="yellow"/>
        </w:rPr>
        <w:t xml:space="preserve"> </w:t>
      </w:r>
      <w:ins w:id="2722" w:author="Knapp, Beverly" w:date="2021-07-19T14:48:00Z">
        <w:r w:rsidRPr="00F326D7">
          <w:rPr>
            <w:rFonts w:ascii="Times" w:hAnsi="Times"/>
            <w:color w:val="FF0000"/>
            <w:sz w:val="15"/>
            <w:szCs w:val="15"/>
            <w:highlight w:val="yellow"/>
          </w:rPr>
          <w:t xml:space="preserve">is a fully online class. Registered students must login to the Canvas </w:t>
        </w:r>
      </w:ins>
      <w:r w:rsidRPr="00F326D7">
        <w:rPr>
          <w:rFonts w:ascii="Times" w:hAnsi="Times"/>
          <w:color w:val="FF0000"/>
          <w:sz w:val="15"/>
          <w:szCs w:val="15"/>
          <w:highlight w:val="yellow"/>
        </w:rPr>
        <w:t xml:space="preserve">course </w:t>
      </w:r>
      <w:ins w:id="2723" w:author="Knapp, Beverly" w:date="2021-07-19T14:48:00Z">
        <w:r w:rsidRPr="00F326D7">
          <w:rPr>
            <w:rFonts w:ascii="Times" w:hAnsi="Times"/>
            <w:color w:val="FF0000"/>
            <w:sz w:val="15"/>
            <w:szCs w:val="15"/>
            <w:highlight w:val="yellow"/>
          </w:rPr>
          <w:t>site on the first day of class and follow any instructions or they may be dropped from the course.</w:t>
        </w:r>
      </w:ins>
    </w:p>
    <w:p w14:paraId="64F301CA" w14:textId="77777777" w:rsidR="00624182" w:rsidRPr="00927868" w:rsidRDefault="00624182" w:rsidP="0048519B">
      <w:pPr>
        <w:pStyle w:val="section0"/>
        <w:tabs>
          <w:tab w:val="left" w:pos="2970"/>
          <w:tab w:val="left" w:pos="3600"/>
          <w:tab w:val="left" w:pos="3780"/>
          <w:tab w:val="left" w:pos="3870"/>
          <w:tab w:val="left" w:pos="4320"/>
          <w:tab w:val="left" w:pos="5760"/>
        </w:tabs>
        <w:spacing w:before="0" w:beforeAutospacing="0" w:after="0" w:afterAutospacing="0" w:line="186" w:lineRule="atLeast"/>
        <w:ind w:left="288" w:right="144"/>
      </w:pPr>
      <w:r w:rsidRPr="00927868">
        <w:rPr>
          <w:rFonts w:ascii="Times" w:hAnsi="Times"/>
          <w:b/>
          <w:bCs/>
          <w:color w:val="000000"/>
          <w:sz w:val="16"/>
          <w:szCs w:val="16"/>
        </w:rPr>
        <w:t>29</w:t>
      </w:r>
      <w:r>
        <w:rPr>
          <w:rFonts w:ascii="Times" w:hAnsi="Times"/>
          <w:b/>
          <w:bCs/>
          <w:color w:val="000000"/>
          <w:sz w:val="16"/>
          <w:szCs w:val="16"/>
        </w:rPr>
        <w:t>42</w:t>
      </w:r>
      <w:r w:rsidRPr="00927868">
        <w:rPr>
          <w:rFonts w:ascii="Times" w:hAnsi="Times"/>
          <w:b/>
          <w:bCs/>
          <w:color w:val="000000"/>
          <w:sz w:val="16"/>
          <w:szCs w:val="16"/>
        </w:rPr>
        <w:t>   HYBRID</w:t>
      </w:r>
      <w:ins w:id="2724" w:author="Knapp, Beverly" w:date="2021-07-19T15:10:00Z">
        <w:r w:rsidRPr="00927868">
          <w:rPr>
            <w:rFonts w:ascii="Times" w:hAnsi="Times"/>
            <w:b/>
            <w:bCs/>
            <w:color w:val="000000"/>
            <w:sz w:val="16"/>
            <w:szCs w:val="16"/>
          </w:rPr>
          <w:t xml:space="preserve"> </w:t>
        </w:r>
      </w:ins>
      <w:r>
        <w:rPr>
          <w:rFonts w:ascii="Times" w:hAnsi="Times"/>
          <w:b/>
          <w:bCs/>
          <w:color w:val="000000"/>
          <w:sz w:val="16"/>
          <w:szCs w:val="16"/>
        </w:rPr>
        <w:t>9</w:t>
      </w:r>
      <w:ins w:id="2725" w:author="Knapp, Beverly" w:date="2021-07-19T15:10:00Z">
        <w:r w:rsidRPr="00927868">
          <w:rPr>
            <w:rFonts w:ascii="Times" w:hAnsi="Times"/>
            <w:b/>
            <w:bCs/>
            <w:color w:val="000000"/>
            <w:sz w:val="16"/>
            <w:szCs w:val="16"/>
          </w:rPr>
          <w:t>:</w:t>
        </w:r>
      </w:ins>
      <w:r>
        <w:rPr>
          <w:rFonts w:ascii="Times" w:hAnsi="Times"/>
          <w:b/>
          <w:bCs/>
          <w:color w:val="000000"/>
          <w:sz w:val="16"/>
          <w:szCs w:val="16"/>
        </w:rPr>
        <w:t>45</w:t>
      </w:r>
      <w:ins w:id="2726" w:author="Knapp, Beverly" w:date="2021-07-19T15:10:00Z">
        <w:r w:rsidRPr="00927868">
          <w:rPr>
            <w:rFonts w:ascii="Times" w:hAnsi="Times"/>
            <w:b/>
            <w:bCs/>
            <w:color w:val="000000"/>
            <w:sz w:val="16"/>
            <w:szCs w:val="16"/>
          </w:rPr>
          <w:t>-</w:t>
        </w:r>
      </w:ins>
      <w:r>
        <w:rPr>
          <w:rFonts w:ascii="Times" w:hAnsi="Times"/>
          <w:b/>
          <w:bCs/>
          <w:color w:val="000000"/>
          <w:sz w:val="16"/>
          <w:szCs w:val="16"/>
        </w:rPr>
        <w:t>11</w:t>
      </w:r>
      <w:ins w:id="2727" w:author="Knapp, Beverly" w:date="2021-07-19T15:10:00Z">
        <w:r w:rsidRPr="00927868">
          <w:rPr>
            <w:rFonts w:ascii="Times" w:hAnsi="Times"/>
            <w:b/>
            <w:bCs/>
            <w:color w:val="000000"/>
            <w:sz w:val="16"/>
            <w:szCs w:val="16"/>
          </w:rPr>
          <w:t>:</w:t>
        </w:r>
      </w:ins>
      <w:r>
        <w:rPr>
          <w:rFonts w:ascii="Times" w:hAnsi="Times"/>
          <w:b/>
          <w:bCs/>
          <w:color w:val="000000"/>
          <w:sz w:val="16"/>
          <w:szCs w:val="16"/>
        </w:rPr>
        <w:t>10a</w:t>
      </w:r>
      <w:ins w:id="2728"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t>
      </w:r>
      <w:r>
        <w:rPr>
          <w:rFonts w:ascii="Times" w:hAnsi="Times"/>
          <w:b/>
          <w:bCs/>
          <w:color w:val="000000"/>
          <w:sz w:val="16"/>
          <w:szCs w:val="16"/>
        </w:rPr>
        <w:t>T</w:t>
      </w:r>
      <w:r w:rsidRPr="00927868">
        <w:rPr>
          <w:rFonts w:ascii="Times" w:hAnsi="Times"/>
          <w:b/>
          <w:bCs/>
          <w:color w:val="000000"/>
          <w:sz w:val="16"/>
          <w:szCs w:val="16"/>
        </w:rPr>
        <w:t xml:space="preserve"> </w:t>
      </w:r>
      <w:r>
        <w:rPr>
          <w:rFonts w:ascii="Times" w:hAnsi="Times"/>
          <w:b/>
          <w:bCs/>
          <w:color w:val="000000"/>
          <w:sz w:val="16"/>
          <w:szCs w:val="16"/>
        </w:rPr>
        <w:t xml:space="preserve">ARTB 317 </w:t>
      </w:r>
      <w:r w:rsidRPr="00927868">
        <w:rPr>
          <w:rFonts w:ascii="Times" w:hAnsi="Times"/>
          <w:b/>
          <w:bCs/>
          <w:color w:val="000000"/>
          <w:sz w:val="16"/>
          <w:szCs w:val="16"/>
        </w:rPr>
        <w:t>…</w:t>
      </w:r>
      <w:r w:rsidR="0048519B">
        <w:rPr>
          <w:rFonts w:ascii="Times" w:hAnsi="Times"/>
          <w:b/>
          <w:bCs/>
          <w:color w:val="000000"/>
          <w:sz w:val="16"/>
          <w:szCs w:val="16"/>
        </w:rPr>
        <w:t>…</w:t>
      </w:r>
      <w:r w:rsidRPr="00927868">
        <w:rPr>
          <w:rFonts w:ascii="Times" w:hAnsi="Times"/>
          <w:b/>
          <w:bCs/>
          <w:color w:val="000000"/>
          <w:sz w:val="16"/>
          <w:szCs w:val="16"/>
        </w:rPr>
        <w:t>…</w:t>
      </w:r>
      <w:r>
        <w:rPr>
          <w:rFonts w:ascii="Times" w:hAnsi="Times"/>
          <w:b/>
          <w:bCs/>
          <w:color w:val="000000"/>
          <w:sz w:val="16"/>
          <w:szCs w:val="16"/>
        </w:rPr>
        <w:t>…</w:t>
      </w:r>
      <w:proofErr w:type="gramStart"/>
      <w:r>
        <w:rPr>
          <w:rFonts w:ascii="Times" w:hAnsi="Times"/>
          <w:b/>
          <w:bCs/>
          <w:color w:val="000000"/>
          <w:sz w:val="16"/>
          <w:szCs w:val="16"/>
        </w:rPr>
        <w:t>…</w:t>
      </w:r>
      <w:r w:rsidRPr="00927868">
        <w:rPr>
          <w:rFonts w:ascii="Times" w:hAnsi="Times"/>
          <w:b/>
          <w:bCs/>
          <w:color w:val="000000"/>
          <w:sz w:val="16"/>
          <w:szCs w:val="16"/>
        </w:rPr>
        <w:t>..</w:t>
      </w:r>
      <w:proofErr w:type="gramEnd"/>
      <w:ins w:id="2729" w:author="Knapp, Beverly" w:date="2021-07-19T15:10:00Z">
        <w:r w:rsidRPr="00927868">
          <w:rPr>
            <w:rFonts w:ascii="Times" w:hAnsi="Times"/>
            <w:b/>
            <w:bCs/>
            <w:color w:val="000000"/>
            <w:sz w:val="16"/>
            <w:szCs w:val="16"/>
          </w:rPr>
          <w:t xml:space="preserve"> </w:t>
        </w:r>
      </w:ins>
      <w:r>
        <w:rPr>
          <w:rFonts w:ascii="Times" w:hAnsi="Times"/>
          <w:b/>
          <w:bCs/>
          <w:color w:val="000000"/>
          <w:sz w:val="16"/>
          <w:szCs w:val="16"/>
        </w:rPr>
        <w:t>J. Rodriguez</w:t>
      </w:r>
    </w:p>
    <w:p w14:paraId="59987D45" w14:textId="77777777" w:rsidR="0050422C" w:rsidRPr="00927868" w:rsidRDefault="0050422C" w:rsidP="0050422C">
      <w:pPr>
        <w:pStyle w:val="section0"/>
        <w:tabs>
          <w:tab w:val="left" w:pos="3600"/>
          <w:tab w:val="left" w:pos="4320"/>
        </w:tabs>
        <w:spacing w:before="0" w:beforeAutospacing="0" w:after="0" w:afterAutospacing="0" w:line="186" w:lineRule="atLeast"/>
        <w:ind w:left="720" w:right="144"/>
        <w:rPr>
          <w:rFonts w:ascii="Times" w:hAnsi="Times"/>
          <w:color w:val="000000"/>
          <w:sz w:val="15"/>
          <w:szCs w:val="15"/>
        </w:rPr>
      </w:pPr>
      <w:r>
        <w:rPr>
          <w:rFonts w:ascii="Times" w:hAnsi="Times"/>
          <w:color w:val="000000"/>
          <w:sz w:val="15"/>
          <w:szCs w:val="15"/>
        </w:rPr>
        <w:t xml:space="preserve">This section is designated for students who are part of the </w:t>
      </w:r>
      <w:r w:rsidR="00624182">
        <w:rPr>
          <w:rFonts w:ascii="Times" w:hAnsi="Times"/>
          <w:color w:val="000000"/>
          <w:sz w:val="15"/>
          <w:szCs w:val="15"/>
        </w:rPr>
        <w:t xml:space="preserve">First Year Experience </w:t>
      </w:r>
      <w:r w:rsidR="00D008E2">
        <w:rPr>
          <w:rFonts w:ascii="Times" w:hAnsi="Times"/>
          <w:color w:val="000000"/>
          <w:sz w:val="15"/>
          <w:szCs w:val="15"/>
        </w:rPr>
        <w:t xml:space="preserve">Program. </w:t>
      </w:r>
      <w:r w:rsidR="00624182" w:rsidRPr="00927868">
        <w:rPr>
          <w:rFonts w:ascii="Times" w:hAnsi="Times"/>
          <w:color w:val="000000"/>
          <w:sz w:val="15"/>
          <w:szCs w:val="15"/>
        </w:rPr>
        <w:t>Section 29</w:t>
      </w:r>
      <w:r w:rsidR="00624182">
        <w:rPr>
          <w:rFonts w:ascii="Times" w:hAnsi="Times"/>
          <w:color w:val="000000"/>
          <w:sz w:val="15"/>
          <w:szCs w:val="15"/>
        </w:rPr>
        <w:t>42</w:t>
      </w:r>
      <w:r w:rsidR="00624182" w:rsidRPr="00927868">
        <w:rPr>
          <w:rFonts w:ascii="Times" w:hAnsi="Times"/>
          <w:color w:val="000000"/>
          <w:sz w:val="15"/>
          <w:szCs w:val="15"/>
        </w:rPr>
        <w:t xml:space="preserve"> is a Distance Education Hybrid course that includes online instruction and weekly on-campus meetings. This section will meet on campus every </w:t>
      </w:r>
      <w:r w:rsidR="00624182">
        <w:rPr>
          <w:rFonts w:ascii="Times" w:hAnsi="Times"/>
          <w:color w:val="000000"/>
          <w:sz w:val="15"/>
          <w:szCs w:val="15"/>
        </w:rPr>
        <w:t>Tues</w:t>
      </w:r>
      <w:r w:rsidR="00624182" w:rsidRPr="00927868">
        <w:rPr>
          <w:rFonts w:ascii="Times" w:hAnsi="Times"/>
          <w:color w:val="000000"/>
          <w:sz w:val="15"/>
          <w:szCs w:val="15"/>
        </w:rPr>
        <w:t xml:space="preserve">day from </w:t>
      </w:r>
      <w:r w:rsidR="00624182">
        <w:rPr>
          <w:rFonts w:ascii="Times" w:hAnsi="Times"/>
          <w:color w:val="000000"/>
          <w:sz w:val="15"/>
          <w:szCs w:val="15"/>
        </w:rPr>
        <w:t>9</w:t>
      </w:r>
      <w:r w:rsidR="00624182" w:rsidRPr="00927868">
        <w:rPr>
          <w:rFonts w:ascii="Times" w:hAnsi="Times"/>
          <w:color w:val="000000"/>
          <w:sz w:val="15"/>
          <w:szCs w:val="15"/>
        </w:rPr>
        <w:t>:</w:t>
      </w:r>
      <w:r w:rsidR="00624182">
        <w:rPr>
          <w:rFonts w:ascii="Times" w:hAnsi="Times"/>
          <w:color w:val="000000"/>
          <w:sz w:val="15"/>
          <w:szCs w:val="15"/>
        </w:rPr>
        <w:t>45</w:t>
      </w:r>
      <w:r w:rsidR="00624182" w:rsidRPr="00927868">
        <w:rPr>
          <w:rFonts w:ascii="Times" w:hAnsi="Times"/>
          <w:color w:val="000000"/>
          <w:sz w:val="15"/>
          <w:szCs w:val="15"/>
        </w:rPr>
        <w:t>-</w:t>
      </w:r>
      <w:r w:rsidR="00624182">
        <w:rPr>
          <w:rFonts w:ascii="Times" w:hAnsi="Times"/>
          <w:color w:val="000000"/>
          <w:sz w:val="15"/>
          <w:szCs w:val="15"/>
        </w:rPr>
        <w:t>11</w:t>
      </w:r>
      <w:r w:rsidR="00624182" w:rsidRPr="00927868">
        <w:rPr>
          <w:rFonts w:ascii="Times" w:hAnsi="Times"/>
          <w:color w:val="000000"/>
          <w:sz w:val="15"/>
          <w:szCs w:val="15"/>
        </w:rPr>
        <w:t>:</w:t>
      </w:r>
      <w:r w:rsidR="00624182">
        <w:rPr>
          <w:rFonts w:ascii="Times" w:hAnsi="Times"/>
          <w:color w:val="000000"/>
          <w:sz w:val="15"/>
          <w:szCs w:val="15"/>
        </w:rPr>
        <w:t>10a</w:t>
      </w:r>
      <w:r w:rsidR="00624182" w:rsidRPr="00927868">
        <w:rPr>
          <w:rFonts w:ascii="Times" w:hAnsi="Times"/>
          <w:color w:val="000000"/>
          <w:sz w:val="15"/>
          <w:szCs w:val="15"/>
        </w:rPr>
        <w:t xml:space="preserve">m in </w:t>
      </w:r>
      <w:r w:rsidR="00624182">
        <w:rPr>
          <w:rFonts w:ascii="Times" w:hAnsi="Times"/>
          <w:color w:val="000000"/>
          <w:sz w:val="15"/>
          <w:szCs w:val="15"/>
        </w:rPr>
        <w:t>Art &amp; Behavioral Science 317</w:t>
      </w:r>
      <w:r w:rsidR="00624182" w:rsidRPr="00927868">
        <w:rPr>
          <w:rFonts w:ascii="Times" w:hAnsi="Times"/>
          <w:color w:val="000000"/>
          <w:sz w:val="15"/>
          <w:szCs w:val="15"/>
        </w:rPr>
        <w:t>. You must attend the first class meeting or you may be dropped from the course.</w:t>
      </w:r>
    </w:p>
    <w:p w14:paraId="4A0AA691" w14:textId="46840107" w:rsidR="00624182" w:rsidRDefault="00624182" w:rsidP="00FE1083">
      <w:pPr>
        <w:pStyle w:val="SECTION"/>
      </w:pPr>
      <w:r w:rsidRPr="00927868">
        <w:t>2</w:t>
      </w:r>
      <w:r>
        <w:t>944</w:t>
      </w:r>
      <w:r w:rsidRPr="00927868">
        <w:tab/>
        <w:t xml:space="preserve">ON-CAMPUS </w:t>
      </w:r>
      <w:r w:rsidR="000D7BEF">
        <w:t>4</w:t>
      </w:r>
      <w:r w:rsidRPr="00927868">
        <w:t>:</w:t>
      </w:r>
      <w:r w:rsidR="000D7BEF">
        <w:t>45</w:t>
      </w:r>
      <w:r w:rsidRPr="00927868">
        <w:t>-</w:t>
      </w:r>
      <w:r w:rsidR="000D7BEF">
        <w:t>6</w:t>
      </w:r>
      <w:r w:rsidRPr="00927868">
        <w:t>:</w:t>
      </w:r>
      <w:r w:rsidR="000D7BEF">
        <w:t>10p</w:t>
      </w:r>
      <w:r w:rsidRPr="00927868">
        <w:t xml:space="preserve">m </w:t>
      </w:r>
      <w:r>
        <w:t>MW</w:t>
      </w:r>
      <w:r w:rsidRPr="00927868">
        <w:t xml:space="preserve"> ..................</w:t>
      </w:r>
      <w:r w:rsidR="0048519B">
        <w:t>.........</w:t>
      </w:r>
      <w:r w:rsidRPr="00927868">
        <w:t xml:space="preserve">.... </w:t>
      </w:r>
      <w:r>
        <w:t>S. Eaves</w:t>
      </w:r>
      <w:r w:rsidR="0048519B">
        <w:t xml:space="preserve"> </w:t>
      </w:r>
      <w:r w:rsidRPr="00927868">
        <w:t>....................</w:t>
      </w:r>
      <w:r w:rsidR="0048519B">
        <w:t xml:space="preserve"> </w:t>
      </w:r>
      <w:r w:rsidRPr="00927868">
        <w:t>ARTB 350</w:t>
      </w:r>
    </w:p>
    <w:p w14:paraId="308FBE42" w14:textId="37E30FA8" w:rsidR="00A65E54" w:rsidRPr="006447EF" w:rsidRDefault="00A65E54" w:rsidP="00A65E54">
      <w:pPr>
        <w:pStyle w:val="section0"/>
        <w:tabs>
          <w:tab w:val="left" w:pos="2970"/>
          <w:tab w:val="left" w:pos="3600"/>
          <w:tab w:val="left" w:pos="3870"/>
        </w:tabs>
        <w:spacing w:before="0" w:beforeAutospacing="0" w:after="0" w:afterAutospacing="0" w:line="186" w:lineRule="atLeast"/>
        <w:ind w:left="288" w:right="144"/>
        <w:rPr>
          <w:ins w:id="2730" w:author="Knapp, Beverly" w:date="2021-07-19T14:48:00Z"/>
          <w:rFonts w:ascii="Times" w:hAnsi="Times"/>
          <w:b/>
          <w:bCs/>
          <w:color w:val="FF0000"/>
          <w:sz w:val="16"/>
          <w:szCs w:val="16"/>
          <w:highlight w:val="yellow"/>
        </w:rPr>
      </w:pPr>
      <w:bookmarkStart w:id="2731" w:name="_Hlk93910152"/>
      <w:ins w:id="2732" w:author="Knapp, Beverly" w:date="2021-07-19T14:48:00Z">
        <w:r w:rsidRPr="006447EF">
          <w:rPr>
            <w:rFonts w:ascii="Times" w:hAnsi="Times"/>
            <w:b/>
            <w:bCs/>
            <w:color w:val="FF0000"/>
            <w:sz w:val="16"/>
            <w:szCs w:val="16"/>
            <w:highlight w:val="yellow"/>
          </w:rPr>
          <w:t>2</w:t>
        </w:r>
      </w:ins>
      <w:r w:rsidRPr="006447EF">
        <w:rPr>
          <w:rFonts w:ascii="Times" w:hAnsi="Times"/>
          <w:b/>
          <w:bCs/>
          <w:color w:val="FF0000"/>
          <w:sz w:val="16"/>
          <w:szCs w:val="16"/>
          <w:highlight w:val="yellow"/>
        </w:rPr>
        <w:t>94</w:t>
      </w:r>
      <w:r>
        <w:rPr>
          <w:rFonts w:ascii="Times" w:hAnsi="Times"/>
          <w:b/>
          <w:bCs/>
          <w:color w:val="FF0000"/>
          <w:sz w:val="16"/>
          <w:szCs w:val="16"/>
          <w:highlight w:val="yellow"/>
        </w:rPr>
        <w:t>6</w:t>
      </w:r>
      <w:ins w:id="2733" w:author="Knapp, Beverly" w:date="2021-07-19T14:48:00Z">
        <w:r w:rsidRPr="006447EF">
          <w:rPr>
            <w:rFonts w:ascii="Times" w:hAnsi="Times"/>
            <w:b/>
            <w:bCs/>
            <w:color w:val="FF0000"/>
            <w:sz w:val="16"/>
            <w:szCs w:val="16"/>
            <w:highlight w:val="yellow"/>
          </w:rPr>
          <w:t>   ONLINE ............................................</w:t>
        </w:r>
      </w:ins>
      <w:ins w:id="2734" w:author="Knapp, Beverly" w:date="2021-07-19T15:26:00Z">
        <w:r w:rsidRPr="006447EF">
          <w:rPr>
            <w:rFonts w:ascii="Times" w:hAnsi="Times"/>
            <w:b/>
            <w:bCs/>
            <w:color w:val="FF0000"/>
            <w:sz w:val="16"/>
            <w:szCs w:val="16"/>
            <w:highlight w:val="yellow"/>
          </w:rPr>
          <w:t>.......</w:t>
        </w:r>
      </w:ins>
      <w:r w:rsidRPr="006447EF">
        <w:rPr>
          <w:rFonts w:ascii="Times" w:hAnsi="Times"/>
          <w:b/>
          <w:bCs/>
          <w:color w:val="FF0000"/>
          <w:sz w:val="16"/>
          <w:szCs w:val="16"/>
          <w:highlight w:val="yellow"/>
        </w:rPr>
        <w:t>.</w:t>
      </w:r>
      <w:ins w:id="2735" w:author="Knapp, Beverly" w:date="2021-07-19T15:26:00Z">
        <w:r w:rsidRPr="006447EF">
          <w:rPr>
            <w:rFonts w:ascii="Times" w:hAnsi="Times"/>
            <w:b/>
            <w:bCs/>
            <w:color w:val="FF0000"/>
            <w:sz w:val="16"/>
            <w:szCs w:val="16"/>
            <w:highlight w:val="yellow"/>
          </w:rPr>
          <w:t>....</w:t>
        </w:r>
      </w:ins>
      <w:ins w:id="2736" w:author="Knapp, Beverly" w:date="2021-07-19T14:48:00Z">
        <w:r w:rsidRPr="006447EF">
          <w:rPr>
            <w:rFonts w:ascii="Times" w:hAnsi="Times"/>
            <w:b/>
            <w:bCs/>
            <w:color w:val="FF0000"/>
            <w:sz w:val="16"/>
            <w:szCs w:val="16"/>
            <w:highlight w:val="yellow"/>
          </w:rPr>
          <w:t>..</w:t>
        </w:r>
      </w:ins>
      <w:r w:rsidRPr="006447EF">
        <w:rPr>
          <w:rFonts w:ascii="Times" w:hAnsi="Times"/>
          <w:b/>
          <w:bCs/>
          <w:color w:val="FF0000"/>
          <w:sz w:val="16"/>
          <w:szCs w:val="16"/>
          <w:highlight w:val="yellow"/>
        </w:rPr>
        <w:t>..</w:t>
      </w:r>
      <w:r>
        <w:rPr>
          <w:rFonts w:ascii="Times" w:hAnsi="Times"/>
          <w:b/>
          <w:bCs/>
          <w:color w:val="FF0000"/>
          <w:sz w:val="16"/>
          <w:szCs w:val="16"/>
          <w:highlight w:val="yellow"/>
        </w:rPr>
        <w:t>.</w:t>
      </w:r>
      <w:r w:rsidRPr="006447EF">
        <w:rPr>
          <w:rFonts w:ascii="Times" w:hAnsi="Times"/>
          <w:b/>
          <w:bCs/>
          <w:color w:val="FF0000"/>
          <w:sz w:val="16"/>
          <w:szCs w:val="16"/>
          <w:highlight w:val="yellow"/>
        </w:rPr>
        <w:t>....</w:t>
      </w:r>
      <w:ins w:id="2737" w:author="Knapp, Beverly" w:date="2021-07-19T14:48:00Z">
        <w:r w:rsidRPr="006447EF">
          <w:rPr>
            <w:rFonts w:ascii="Times" w:hAnsi="Times"/>
            <w:b/>
            <w:bCs/>
            <w:color w:val="FF0000"/>
            <w:sz w:val="16"/>
            <w:szCs w:val="16"/>
            <w:highlight w:val="yellow"/>
          </w:rPr>
          <w:t>..</w:t>
        </w:r>
      </w:ins>
      <w:r w:rsidRPr="006447EF">
        <w:rPr>
          <w:rFonts w:ascii="Times" w:hAnsi="Times"/>
          <w:b/>
          <w:bCs/>
          <w:color w:val="FF0000"/>
          <w:sz w:val="16"/>
          <w:szCs w:val="16"/>
          <w:highlight w:val="yellow"/>
        </w:rPr>
        <w:t>..</w:t>
      </w:r>
      <w:ins w:id="2738" w:author="Knapp, Beverly" w:date="2021-07-19T14:48:00Z">
        <w:r w:rsidRPr="006447EF">
          <w:rPr>
            <w:rFonts w:ascii="Times" w:hAnsi="Times"/>
            <w:b/>
            <w:bCs/>
            <w:color w:val="FF0000"/>
            <w:sz w:val="16"/>
            <w:szCs w:val="16"/>
            <w:highlight w:val="yellow"/>
          </w:rPr>
          <w:t xml:space="preserve">.. </w:t>
        </w:r>
      </w:ins>
      <w:r>
        <w:rPr>
          <w:rFonts w:ascii="Times" w:hAnsi="Times"/>
          <w:b/>
          <w:bCs/>
          <w:color w:val="FF0000"/>
          <w:sz w:val="16"/>
          <w:szCs w:val="16"/>
          <w:highlight w:val="yellow"/>
        </w:rPr>
        <w:t>S. Eaves</w:t>
      </w:r>
    </w:p>
    <w:p w14:paraId="1582AD44" w14:textId="14E1093E" w:rsidR="00A65E54" w:rsidRPr="006447EF" w:rsidRDefault="00A65E54" w:rsidP="00A65E54">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bookmarkStart w:id="2739" w:name="_GoBack"/>
      <w:ins w:id="2740" w:author="Knapp, Beverly" w:date="2021-07-19T14:48:00Z">
        <w:r w:rsidRPr="006447EF">
          <w:rPr>
            <w:rFonts w:ascii="Times" w:hAnsi="Times"/>
            <w:color w:val="FF0000"/>
            <w:sz w:val="15"/>
            <w:szCs w:val="15"/>
            <w:highlight w:val="yellow"/>
          </w:rPr>
          <w:t>Section 2</w:t>
        </w:r>
      </w:ins>
      <w:r w:rsidRPr="006447EF">
        <w:rPr>
          <w:rFonts w:ascii="Times" w:hAnsi="Times"/>
          <w:color w:val="FF0000"/>
          <w:sz w:val="15"/>
          <w:szCs w:val="15"/>
          <w:highlight w:val="yellow"/>
        </w:rPr>
        <w:t>9</w:t>
      </w:r>
      <w:r>
        <w:rPr>
          <w:rFonts w:ascii="Times" w:hAnsi="Times"/>
          <w:color w:val="FF0000"/>
          <w:sz w:val="15"/>
          <w:szCs w:val="15"/>
          <w:highlight w:val="yellow"/>
        </w:rPr>
        <w:t>4</w:t>
      </w:r>
      <w:r>
        <w:rPr>
          <w:rFonts w:ascii="Times" w:hAnsi="Times"/>
          <w:color w:val="FF0000"/>
          <w:sz w:val="15"/>
          <w:szCs w:val="15"/>
          <w:highlight w:val="yellow"/>
        </w:rPr>
        <w:t>6</w:t>
      </w:r>
      <w:r w:rsidRPr="006447EF">
        <w:rPr>
          <w:rFonts w:ascii="Times" w:hAnsi="Times"/>
          <w:color w:val="FF0000"/>
          <w:sz w:val="15"/>
          <w:szCs w:val="15"/>
          <w:highlight w:val="yellow"/>
        </w:rPr>
        <w:t xml:space="preserve"> </w:t>
      </w:r>
      <w:ins w:id="2741" w:author="Knapp, Beverly" w:date="2021-07-19T14:48:00Z">
        <w:r w:rsidRPr="006447EF">
          <w:rPr>
            <w:rFonts w:ascii="Times" w:hAnsi="Times"/>
            <w:color w:val="FF0000"/>
            <w:sz w:val="15"/>
            <w:szCs w:val="15"/>
            <w:highlight w:val="yellow"/>
          </w:rPr>
          <w:t xml:space="preserve">is a fully online class. Registered students must login to the Canvas </w:t>
        </w:r>
      </w:ins>
      <w:r w:rsidRPr="006447EF">
        <w:rPr>
          <w:rFonts w:ascii="Times" w:hAnsi="Times"/>
          <w:color w:val="FF0000"/>
          <w:sz w:val="15"/>
          <w:szCs w:val="15"/>
          <w:highlight w:val="yellow"/>
        </w:rPr>
        <w:t xml:space="preserve">course </w:t>
      </w:r>
      <w:ins w:id="2742" w:author="Knapp, Beverly" w:date="2021-07-19T14:48:00Z">
        <w:r w:rsidRPr="006447EF">
          <w:rPr>
            <w:rFonts w:ascii="Times" w:hAnsi="Times"/>
            <w:color w:val="FF0000"/>
            <w:sz w:val="15"/>
            <w:szCs w:val="15"/>
            <w:highlight w:val="yellow"/>
          </w:rPr>
          <w:t>site on the first day of class and follow any instructions or they may be dropped from the course.</w:t>
        </w:r>
      </w:ins>
      <w:r>
        <w:rPr>
          <w:rFonts w:ascii="Times" w:hAnsi="Times"/>
          <w:color w:val="FF0000"/>
          <w:sz w:val="15"/>
          <w:szCs w:val="15"/>
          <w:highlight w:val="yellow"/>
        </w:rPr>
        <w:t xml:space="preserve"> Section 294</w:t>
      </w:r>
      <w:r>
        <w:rPr>
          <w:rFonts w:ascii="Times" w:hAnsi="Times"/>
          <w:color w:val="FF0000"/>
          <w:sz w:val="15"/>
          <w:szCs w:val="15"/>
          <w:highlight w:val="yellow"/>
        </w:rPr>
        <w:t>6</w:t>
      </w:r>
      <w:r>
        <w:rPr>
          <w:rFonts w:ascii="Times" w:hAnsi="Times"/>
          <w:color w:val="FF0000"/>
          <w:sz w:val="15"/>
          <w:szCs w:val="15"/>
          <w:highlight w:val="yellow"/>
        </w:rPr>
        <w:t xml:space="preserve"> meets for 8 weeks from: April 16 to June 10, 2022.</w:t>
      </w:r>
    </w:p>
    <w:bookmarkEnd w:id="2739"/>
    <w:p w14:paraId="0F382917" w14:textId="3D2E01E3" w:rsidR="006447EF" w:rsidRPr="006447EF" w:rsidRDefault="006447EF" w:rsidP="006447EF">
      <w:pPr>
        <w:pStyle w:val="section0"/>
        <w:tabs>
          <w:tab w:val="left" w:pos="2970"/>
          <w:tab w:val="left" w:pos="3600"/>
          <w:tab w:val="left" w:pos="3870"/>
        </w:tabs>
        <w:spacing w:before="0" w:beforeAutospacing="0" w:after="0" w:afterAutospacing="0" w:line="186" w:lineRule="atLeast"/>
        <w:ind w:left="288" w:right="144"/>
        <w:rPr>
          <w:ins w:id="2743" w:author="Knapp, Beverly" w:date="2021-07-19T14:48:00Z"/>
          <w:rFonts w:ascii="Times" w:hAnsi="Times"/>
          <w:b/>
          <w:bCs/>
          <w:color w:val="FF0000"/>
          <w:sz w:val="16"/>
          <w:szCs w:val="16"/>
          <w:highlight w:val="yellow"/>
        </w:rPr>
      </w:pPr>
      <w:ins w:id="2744" w:author="Knapp, Beverly" w:date="2021-07-19T14:48:00Z">
        <w:r w:rsidRPr="006447EF">
          <w:rPr>
            <w:rFonts w:ascii="Times" w:hAnsi="Times"/>
            <w:b/>
            <w:bCs/>
            <w:color w:val="FF0000"/>
            <w:sz w:val="16"/>
            <w:szCs w:val="16"/>
            <w:highlight w:val="yellow"/>
          </w:rPr>
          <w:t>2</w:t>
        </w:r>
      </w:ins>
      <w:r w:rsidRPr="006447EF">
        <w:rPr>
          <w:rFonts w:ascii="Times" w:hAnsi="Times"/>
          <w:b/>
          <w:bCs/>
          <w:color w:val="FF0000"/>
          <w:sz w:val="16"/>
          <w:szCs w:val="16"/>
          <w:highlight w:val="yellow"/>
        </w:rPr>
        <w:t>948</w:t>
      </w:r>
      <w:ins w:id="2745" w:author="Knapp, Beverly" w:date="2021-07-19T14:48:00Z">
        <w:r w:rsidRPr="006447EF">
          <w:rPr>
            <w:rFonts w:ascii="Times" w:hAnsi="Times"/>
            <w:b/>
            <w:bCs/>
            <w:color w:val="FF0000"/>
            <w:sz w:val="16"/>
            <w:szCs w:val="16"/>
            <w:highlight w:val="yellow"/>
          </w:rPr>
          <w:t>   ONLINE ............................................</w:t>
        </w:r>
      </w:ins>
      <w:ins w:id="2746" w:author="Knapp, Beverly" w:date="2021-07-19T15:26:00Z">
        <w:r w:rsidRPr="006447EF">
          <w:rPr>
            <w:rFonts w:ascii="Times" w:hAnsi="Times"/>
            <w:b/>
            <w:bCs/>
            <w:color w:val="FF0000"/>
            <w:sz w:val="16"/>
            <w:szCs w:val="16"/>
            <w:highlight w:val="yellow"/>
          </w:rPr>
          <w:t>.......</w:t>
        </w:r>
      </w:ins>
      <w:r w:rsidRPr="006447EF">
        <w:rPr>
          <w:rFonts w:ascii="Times" w:hAnsi="Times"/>
          <w:b/>
          <w:bCs/>
          <w:color w:val="FF0000"/>
          <w:sz w:val="16"/>
          <w:szCs w:val="16"/>
          <w:highlight w:val="yellow"/>
        </w:rPr>
        <w:t>.</w:t>
      </w:r>
      <w:ins w:id="2747" w:author="Knapp, Beverly" w:date="2021-07-19T15:26:00Z">
        <w:r w:rsidRPr="006447EF">
          <w:rPr>
            <w:rFonts w:ascii="Times" w:hAnsi="Times"/>
            <w:b/>
            <w:bCs/>
            <w:color w:val="FF0000"/>
            <w:sz w:val="16"/>
            <w:szCs w:val="16"/>
            <w:highlight w:val="yellow"/>
          </w:rPr>
          <w:t>....</w:t>
        </w:r>
      </w:ins>
      <w:ins w:id="2748" w:author="Knapp, Beverly" w:date="2021-07-19T14:48:00Z">
        <w:r w:rsidRPr="006447EF">
          <w:rPr>
            <w:rFonts w:ascii="Times" w:hAnsi="Times"/>
            <w:b/>
            <w:bCs/>
            <w:color w:val="FF0000"/>
            <w:sz w:val="16"/>
            <w:szCs w:val="16"/>
            <w:highlight w:val="yellow"/>
          </w:rPr>
          <w:t>..</w:t>
        </w:r>
      </w:ins>
      <w:r w:rsidRPr="006447EF">
        <w:rPr>
          <w:rFonts w:ascii="Times" w:hAnsi="Times"/>
          <w:b/>
          <w:bCs/>
          <w:color w:val="FF0000"/>
          <w:sz w:val="16"/>
          <w:szCs w:val="16"/>
          <w:highlight w:val="yellow"/>
        </w:rPr>
        <w:t>..</w:t>
      </w:r>
      <w:r>
        <w:rPr>
          <w:rFonts w:ascii="Times" w:hAnsi="Times"/>
          <w:b/>
          <w:bCs/>
          <w:color w:val="FF0000"/>
          <w:sz w:val="16"/>
          <w:szCs w:val="16"/>
          <w:highlight w:val="yellow"/>
        </w:rPr>
        <w:t>.</w:t>
      </w:r>
      <w:r w:rsidRPr="006447EF">
        <w:rPr>
          <w:rFonts w:ascii="Times" w:hAnsi="Times"/>
          <w:b/>
          <w:bCs/>
          <w:color w:val="FF0000"/>
          <w:sz w:val="16"/>
          <w:szCs w:val="16"/>
          <w:highlight w:val="yellow"/>
        </w:rPr>
        <w:t>....</w:t>
      </w:r>
      <w:ins w:id="2749" w:author="Knapp, Beverly" w:date="2021-07-19T14:48:00Z">
        <w:r w:rsidRPr="006447EF">
          <w:rPr>
            <w:rFonts w:ascii="Times" w:hAnsi="Times"/>
            <w:b/>
            <w:bCs/>
            <w:color w:val="FF0000"/>
            <w:sz w:val="16"/>
            <w:szCs w:val="16"/>
            <w:highlight w:val="yellow"/>
          </w:rPr>
          <w:t>..</w:t>
        </w:r>
      </w:ins>
      <w:r w:rsidRPr="006447EF">
        <w:rPr>
          <w:rFonts w:ascii="Times" w:hAnsi="Times"/>
          <w:b/>
          <w:bCs/>
          <w:color w:val="FF0000"/>
          <w:sz w:val="16"/>
          <w:szCs w:val="16"/>
          <w:highlight w:val="yellow"/>
        </w:rPr>
        <w:t>..</w:t>
      </w:r>
      <w:ins w:id="2750" w:author="Knapp, Beverly" w:date="2021-07-19T14:48:00Z">
        <w:r w:rsidRPr="006447EF">
          <w:rPr>
            <w:rFonts w:ascii="Times" w:hAnsi="Times"/>
            <w:b/>
            <w:bCs/>
            <w:color w:val="FF0000"/>
            <w:sz w:val="16"/>
            <w:szCs w:val="16"/>
            <w:highlight w:val="yellow"/>
          </w:rPr>
          <w:t xml:space="preserve">.. </w:t>
        </w:r>
      </w:ins>
      <w:r w:rsidRPr="006447EF">
        <w:rPr>
          <w:rFonts w:ascii="Times" w:hAnsi="Times"/>
          <w:b/>
          <w:bCs/>
          <w:color w:val="FF0000"/>
          <w:sz w:val="16"/>
          <w:szCs w:val="16"/>
          <w:highlight w:val="yellow"/>
        </w:rPr>
        <w:t>K. Stone</w:t>
      </w:r>
    </w:p>
    <w:p w14:paraId="788D0908" w14:textId="1BDAC42A" w:rsidR="006447EF" w:rsidRPr="006447EF" w:rsidRDefault="006447EF" w:rsidP="006447EF">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751" w:author="Knapp, Beverly" w:date="2021-07-19T14:48:00Z">
        <w:r w:rsidRPr="006447EF">
          <w:rPr>
            <w:rFonts w:ascii="Times" w:hAnsi="Times"/>
            <w:color w:val="FF0000"/>
            <w:sz w:val="15"/>
            <w:szCs w:val="15"/>
            <w:highlight w:val="yellow"/>
          </w:rPr>
          <w:t>Section 2</w:t>
        </w:r>
      </w:ins>
      <w:r w:rsidRPr="006447EF">
        <w:rPr>
          <w:rFonts w:ascii="Times" w:hAnsi="Times"/>
          <w:color w:val="FF0000"/>
          <w:sz w:val="15"/>
          <w:szCs w:val="15"/>
          <w:highlight w:val="yellow"/>
        </w:rPr>
        <w:t>9</w:t>
      </w:r>
      <w:r>
        <w:rPr>
          <w:rFonts w:ascii="Times" w:hAnsi="Times"/>
          <w:color w:val="FF0000"/>
          <w:sz w:val="15"/>
          <w:szCs w:val="15"/>
          <w:highlight w:val="yellow"/>
        </w:rPr>
        <w:t>48</w:t>
      </w:r>
      <w:r w:rsidRPr="006447EF">
        <w:rPr>
          <w:rFonts w:ascii="Times" w:hAnsi="Times"/>
          <w:color w:val="FF0000"/>
          <w:sz w:val="15"/>
          <w:szCs w:val="15"/>
          <w:highlight w:val="yellow"/>
        </w:rPr>
        <w:t xml:space="preserve"> </w:t>
      </w:r>
      <w:ins w:id="2752" w:author="Knapp, Beverly" w:date="2021-07-19T14:48:00Z">
        <w:r w:rsidRPr="006447EF">
          <w:rPr>
            <w:rFonts w:ascii="Times" w:hAnsi="Times"/>
            <w:color w:val="FF0000"/>
            <w:sz w:val="15"/>
            <w:szCs w:val="15"/>
            <w:highlight w:val="yellow"/>
          </w:rPr>
          <w:t xml:space="preserve">is a fully online class. Registered students must login to the Canvas </w:t>
        </w:r>
      </w:ins>
      <w:r w:rsidRPr="006447EF">
        <w:rPr>
          <w:rFonts w:ascii="Times" w:hAnsi="Times"/>
          <w:color w:val="FF0000"/>
          <w:sz w:val="15"/>
          <w:szCs w:val="15"/>
          <w:highlight w:val="yellow"/>
        </w:rPr>
        <w:t xml:space="preserve">course </w:t>
      </w:r>
      <w:ins w:id="2753" w:author="Knapp, Beverly" w:date="2021-07-19T14:48:00Z">
        <w:r w:rsidRPr="006447EF">
          <w:rPr>
            <w:rFonts w:ascii="Times" w:hAnsi="Times"/>
            <w:color w:val="FF0000"/>
            <w:sz w:val="15"/>
            <w:szCs w:val="15"/>
            <w:highlight w:val="yellow"/>
          </w:rPr>
          <w:t>site on the first day of class and follow any instructions or they may be dropped from the course.</w:t>
        </w:r>
      </w:ins>
      <w:r>
        <w:rPr>
          <w:rFonts w:ascii="Times" w:hAnsi="Times"/>
          <w:color w:val="FF0000"/>
          <w:sz w:val="15"/>
          <w:szCs w:val="15"/>
          <w:highlight w:val="yellow"/>
        </w:rPr>
        <w:t xml:space="preserve"> Section 2948 meets for 8 weeks from: April 16 to June 10, 2022.</w:t>
      </w:r>
    </w:p>
    <w:p w14:paraId="52A685C6" w14:textId="4434D42D" w:rsidR="00A06E2B" w:rsidRPr="00A06E2B" w:rsidRDefault="00A06E2B" w:rsidP="00A06E2B">
      <w:pPr>
        <w:pStyle w:val="section0"/>
        <w:tabs>
          <w:tab w:val="left" w:pos="2970"/>
          <w:tab w:val="left" w:pos="3600"/>
          <w:tab w:val="left" w:pos="3870"/>
          <w:tab w:val="left" w:pos="4320"/>
          <w:tab w:val="left" w:pos="5760"/>
        </w:tabs>
        <w:spacing w:before="0" w:beforeAutospacing="0" w:after="0" w:afterAutospacing="0" w:line="186" w:lineRule="atLeast"/>
        <w:ind w:left="288" w:right="144"/>
        <w:rPr>
          <w:ins w:id="2754" w:author="Knapp, Beverly" w:date="2021-07-19T14:48:00Z"/>
          <w:rFonts w:ascii="Times" w:hAnsi="Times"/>
          <w:b/>
          <w:bCs/>
          <w:color w:val="FF0000"/>
          <w:sz w:val="16"/>
          <w:szCs w:val="16"/>
          <w:highlight w:val="yellow"/>
        </w:rPr>
      </w:pPr>
      <w:bookmarkStart w:id="2755" w:name="_Hlk93404432"/>
      <w:bookmarkEnd w:id="2731"/>
      <w:r w:rsidRPr="00A06E2B">
        <w:rPr>
          <w:rFonts w:ascii="Times" w:hAnsi="Times"/>
          <w:b/>
          <w:bCs/>
          <w:color w:val="FF0000"/>
          <w:sz w:val="16"/>
          <w:szCs w:val="16"/>
          <w:highlight w:val="yellow"/>
        </w:rPr>
        <w:t>4192</w:t>
      </w:r>
      <w:ins w:id="2756" w:author="Knapp, Beverly" w:date="2021-07-19T14:48:00Z">
        <w:r w:rsidRPr="00A06E2B">
          <w:rPr>
            <w:rFonts w:ascii="Times" w:hAnsi="Times"/>
            <w:b/>
            <w:bCs/>
            <w:color w:val="FF0000"/>
            <w:sz w:val="16"/>
            <w:szCs w:val="16"/>
            <w:highlight w:val="yellow"/>
          </w:rPr>
          <w:t> </w:t>
        </w:r>
      </w:ins>
      <w:r w:rsidRPr="00A06E2B">
        <w:rPr>
          <w:rFonts w:ascii="Times" w:hAnsi="Times"/>
          <w:b/>
          <w:bCs/>
          <w:color w:val="FF0000"/>
          <w:sz w:val="16"/>
          <w:szCs w:val="16"/>
          <w:highlight w:val="yellow"/>
        </w:rPr>
        <w:t xml:space="preserve"> </w:t>
      </w:r>
      <w:ins w:id="2757" w:author="Knapp, Beverly" w:date="2021-07-19T14:48:00Z">
        <w:r w:rsidRPr="00A06E2B">
          <w:rPr>
            <w:rFonts w:ascii="Times" w:hAnsi="Times"/>
            <w:b/>
            <w:bCs/>
            <w:color w:val="FF0000"/>
            <w:sz w:val="16"/>
            <w:szCs w:val="16"/>
            <w:highlight w:val="yellow"/>
          </w:rPr>
          <w:t xml:space="preserve"> ONLINE ............................................</w:t>
        </w:r>
      </w:ins>
      <w:ins w:id="2758" w:author="Knapp, Beverly" w:date="2021-07-19T15:26:00Z">
        <w:r w:rsidRPr="00A06E2B">
          <w:rPr>
            <w:rFonts w:ascii="Times" w:hAnsi="Times"/>
            <w:b/>
            <w:bCs/>
            <w:color w:val="FF0000"/>
            <w:sz w:val="16"/>
            <w:szCs w:val="16"/>
            <w:highlight w:val="yellow"/>
          </w:rPr>
          <w:t>.......</w:t>
        </w:r>
      </w:ins>
      <w:r w:rsidRPr="00A06E2B">
        <w:rPr>
          <w:rFonts w:ascii="Times" w:hAnsi="Times"/>
          <w:b/>
          <w:bCs/>
          <w:color w:val="FF0000"/>
          <w:sz w:val="16"/>
          <w:szCs w:val="16"/>
          <w:highlight w:val="yellow"/>
        </w:rPr>
        <w:t>.</w:t>
      </w:r>
      <w:ins w:id="2759" w:author="Knapp, Beverly" w:date="2021-07-19T15:26:00Z">
        <w:r w:rsidRPr="00A06E2B">
          <w:rPr>
            <w:rFonts w:ascii="Times" w:hAnsi="Times"/>
            <w:b/>
            <w:bCs/>
            <w:color w:val="FF0000"/>
            <w:sz w:val="16"/>
            <w:szCs w:val="16"/>
            <w:highlight w:val="yellow"/>
          </w:rPr>
          <w:t>....</w:t>
        </w:r>
      </w:ins>
      <w:ins w:id="2760" w:author="Knapp, Beverly" w:date="2021-07-19T14:48:00Z">
        <w:r w:rsidRPr="00A06E2B">
          <w:rPr>
            <w:rFonts w:ascii="Times" w:hAnsi="Times"/>
            <w:b/>
            <w:bCs/>
            <w:color w:val="FF0000"/>
            <w:sz w:val="16"/>
            <w:szCs w:val="16"/>
            <w:highlight w:val="yellow"/>
          </w:rPr>
          <w:t>....</w:t>
        </w:r>
      </w:ins>
      <w:r w:rsidRPr="00A06E2B">
        <w:rPr>
          <w:rFonts w:ascii="Times" w:hAnsi="Times"/>
          <w:b/>
          <w:bCs/>
          <w:color w:val="FF0000"/>
          <w:sz w:val="16"/>
          <w:szCs w:val="16"/>
          <w:highlight w:val="yellow"/>
        </w:rPr>
        <w:t>.........</w:t>
      </w:r>
      <w:ins w:id="2761" w:author="Knapp, Beverly" w:date="2021-07-19T14:48:00Z">
        <w:r w:rsidRPr="00A06E2B">
          <w:rPr>
            <w:rFonts w:ascii="Times" w:hAnsi="Times"/>
            <w:b/>
            <w:bCs/>
            <w:color w:val="FF0000"/>
            <w:sz w:val="16"/>
            <w:szCs w:val="16"/>
            <w:highlight w:val="yellow"/>
          </w:rPr>
          <w:t xml:space="preserve">.. </w:t>
        </w:r>
      </w:ins>
      <w:r w:rsidRPr="00A06E2B">
        <w:rPr>
          <w:rFonts w:ascii="Times" w:hAnsi="Times"/>
          <w:b/>
          <w:bCs/>
          <w:color w:val="FF0000"/>
          <w:sz w:val="16"/>
          <w:szCs w:val="16"/>
          <w:highlight w:val="yellow"/>
        </w:rPr>
        <w:t>C. Diaz …….........… HSDUL</w:t>
      </w:r>
    </w:p>
    <w:p w14:paraId="27BE82A4" w14:textId="68D05493" w:rsidR="00A06E2B" w:rsidRPr="00A06E2B" w:rsidRDefault="00A06E2B" w:rsidP="00A06E2B">
      <w:pPr>
        <w:pStyle w:val="section0"/>
        <w:tabs>
          <w:tab w:val="left" w:pos="2970"/>
          <w:tab w:val="left" w:pos="3600"/>
        </w:tabs>
        <w:spacing w:before="0" w:beforeAutospacing="0" w:after="0" w:afterAutospacing="0" w:line="186" w:lineRule="atLeast"/>
        <w:ind w:left="720" w:right="144"/>
        <w:rPr>
          <w:color w:val="FF0000"/>
        </w:rPr>
      </w:pPr>
      <w:r w:rsidRPr="00A06E2B">
        <w:rPr>
          <w:rFonts w:ascii="Times" w:hAnsi="Times"/>
          <w:color w:val="FF0000"/>
          <w:sz w:val="15"/>
          <w:szCs w:val="15"/>
          <w:highlight w:val="yellow"/>
        </w:rPr>
        <w:t xml:space="preserve">Section 4192 is designed for Junipero Serra High School students. </w:t>
      </w:r>
      <w:ins w:id="2762" w:author="Knapp, Beverly" w:date="2021-07-19T14:48:00Z">
        <w:r w:rsidRPr="00A06E2B">
          <w:rPr>
            <w:rFonts w:ascii="Times" w:hAnsi="Times"/>
            <w:color w:val="FF0000"/>
            <w:sz w:val="15"/>
            <w:szCs w:val="15"/>
            <w:highlight w:val="yellow"/>
          </w:rPr>
          <w:t xml:space="preserve">Section </w:t>
        </w:r>
      </w:ins>
      <w:r w:rsidRPr="00A06E2B">
        <w:rPr>
          <w:rFonts w:ascii="Times" w:hAnsi="Times"/>
          <w:color w:val="FF0000"/>
          <w:sz w:val="15"/>
          <w:szCs w:val="15"/>
          <w:highlight w:val="yellow"/>
        </w:rPr>
        <w:t xml:space="preserve">4192 </w:t>
      </w:r>
      <w:ins w:id="2763" w:author="Knapp, Beverly" w:date="2021-07-19T14:48:00Z">
        <w:r w:rsidRPr="00A06E2B">
          <w:rPr>
            <w:rFonts w:ascii="Times" w:hAnsi="Times"/>
            <w:color w:val="FF0000"/>
            <w:sz w:val="15"/>
            <w:szCs w:val="15"/>
            <w:highlight w:val="yellow"/>
          </w:rPr>
          <w:t xml:space="preserve">is a fully online class. Registered students must login to the Canvas </w:t>
        </w:r>
      </w:ins>
      <w:r w:rsidRPr="00A06E2B">
        <w:rPr>
          <w:rFonts w:ascii="Times" w:hAnsi="Times"/>
          <w:color w:val="FF0000"/>
          <w:sz w:val="15"/>
          <w:szCs w:val="15"/>
          <w:highlight w:val="yellow"/>
        </w:rPr>
        <w:t xml:space="preserve">course </w:t>
      </w:r>
      <w:ins w:id="2764" w:author="Knapp, Beverly" w:date="2021-07-19T14:48:00Z">
        <w:r w:rsidRPr="00A06E2B">
          <w:rPr>
            <w:rFonts w:ascii="Times" w:hAnsi="Times"/>
            <w:color w:val="FF0000"/>
            <w:sz w:val="15"/>
            <w:szCs w:val="15"/>
            <w:highlight w:val="yellow"/>
          </w:rPr>
          <w:t>site on the first day of class and follow any instructions or they may be dropped from the course</w:t>
        </w:r>
      </w:ins>
      <w:r w:rsidRPr="00A06E2B">
        <w:rPr>
          <w:rFonts w:ascii="Times" w:hAnsi="Times"/>
          <w:color w:val="FF0000"/>
          <w:sz w:val="15"/>
          <w:szCs w:val="15"/>
          <w:highlight w:val="yellow"/>
        </w:rPr>
        <w:t>.</w:t>
      </w:r>
      <w:r w:rsidRPr="00A06E2B">
        <w:rPr>
          <w:rFonts w:ascii="Times" w:hAnsi="Times"/>
          <w:color w:val="FF0000"/>
          <w:sz w:val="15"/>
          <w:szCs w:val="15"/>
        </w:rPr>
        <w:t xml:space="preserve"> </w:t>
      </w:r>
    </w:p>
    <w:p w14:paraId="15A4F51A" w14:textId="77777777" w:rsidR="00FE46DC" w:rsidRDefault="00FE46DC" w:rsidP="00B0639A">
      <w:pPr>
        <w:pStyle w:val="COURSE"/>
      </w:pPr>
      <w:bookmarkStart w:id="2765" w:name="_Hlk53498314"/>
      <w:bookmarkEnd w:id="2755"/>
      <w:r>
        <w:t>Sociology 101H - 3 Units</w:t>
      </w:r>
    </w:p>
    <w:p w14:paraId="745B938D" w14:textId="77777777" w:rsidR="00FE46DC" w:rsidRDefault="00FE46DC" w:rsidP="00964BC5">
      <w:pPr>
        <w:pStyle w:val="Title"/>
      </w:pPr>
      <w:r>
        <w:t xml:space="preserve"> Honors Introduction to Sociology</w:t>
      </w:r>
    </w:p>
    <w:p w14:paraId="78386F65" w14:textId="77777777" w:rsidR="00FE46DC" w:rsidRDefault="00FE46DC" w:rsidP="007D02C5">
      <w:pPr>
        <w:pStyle w:val="PREREQUISITE"/>
      </w:pPr>
      <w:r>
        <w:t>Recommended Preparation: eligibility for English 1A</w:t>
      </w:r>
    </w:p>
    <w:p w14:paraId="28167A8B" w14:textId="77777777" w:rsidR="00FE46DC" w:rsidRDefault="00FE46DC" w:rsidP="007D02C5">
      <w:pPr>
        <w:pStyle w:val="PREREQUISITE"/>
      </w:pPr>
      <w:r>
        <w:t>Note: Students may take either Sociology 101 or Sociology 101H. Duplicate credit will not be awarded.</w:t>
      </w:r>
    </w:p>
    <w:p w14:paraId="0167DBED" w14:textId="77777777" w:rsidR="00E83A7D" w:rsidRPr="00927868" w:rsidRDefault="00E83A7D" w:rsidP="00597AEF">
      <w:pPr>
        <w:pStyle w:val="section0"/>
        <w:tabs>
          <w:tab w:val="left" w:pos="2970"/>
          <w:tab w:val="left" w:pos="3600"/>
          <w:tab w:val="left" w:pos="3870"/>
          <w:tab w:val="left" w:pos="4320"/>
        </w:tabs>
        <w:spacing w:before="0" w:beforeAutospacing="0" w:after="0" w:afterAutospacing="0" w:line="186" w:lineRule="atLeast"/>
        <w:ind w:left="288" w:right="144"/>
        <w:rPr>
          <w:ins w:id="2766" w:author="Knapp, Beverly" w:date="2021-07-19T14:48:00Z"/>
          <w:rFonts w:ascii="Times" w:hAnsi="Times"/>
          <w:b/>
          <w:bCs/>
          <w:color w:val="000000"/>
          <w:sz w:val="16"/>
          <w:szCs w:val="16"/>
        </w:rPr>
      </w:pPr>
      <w:bookmarkStart w:id="2767" w:name="_Hlk87018777"/>
      <w:ins w:id="2768"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952</w:t>
      </w:r>
      <w:ins w:id="2769" w:author="Knapp, Beverly" w:date="2021-07-19T14:48:00Z">
        <w:r w:rsidRPr="00927868">
          <w:rPr>
            <w:rFonts w:ascii="Times" w:hAnsi="Times"/>
            <w:b/>
            <w:bCs/>
            <w:color w:val="000000"/>
            <w:sz w:val="16"/>
            <w:szCs w:val="16"/>
          </w:rPr>
          <w:t>   ONLINE ............................................</w:t>
        </w:r>
      </w:ins>
      <w:ins w:id="2770" w:author="Knapp, Beverly" w:date="2021-07-19T15:26:00Z">
        <w:r w:rsidRPr="00927868">
          <w:rPr>
            <w:rFonts w:ascii="Times" w:hAnsi="Times"/>
            <w:b/>
            <w:bCs/>
            <w:color w:val="000000"/>
            <w:sz w:val="16"/>
            <w:szCs w:val="16"/>
          </w:rPr>
          <w:t>.</w:t>
        </w:r>
      </w:ins>
      <w:r w:rsidR="00597AEF">
        <w:rPr>
          <w:rFonts w:ascii="Times" w:hAnsi="Times"/>
          <w:b/>
          <w:bCs/>
          <w:color w:val="000000"/>
          <w:sz w:val="16"/>
          <w:szCs w:val="16"/>
        </w:rPr>
        <w:t>......</w:t>
      </w:r>
      <w:ins w:id="2771"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772" w:author="Knapp, Beverly" w:date="2021-07-19T15:26:00Z">
        <w:r w:rsidRPr="00927868">
          <w:rPr>
            <w:rFonts w:ascii="Times" w:hAnsi="Times"/>
            <w:b/>
            <w:bCs/>
            <w:color w:val="000000"/>
            <w:sz w:val="16"/>
            <w:szCs w:val="16"/>
          </w:rPr>
          <w:t>....</w:t>
        </w:r>
      </w:ins>
      <w:ins w:id="2773"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774"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K. Wosick</w:t>
      </w:r>
    </w:p>
    <w:p w14:paraId="086CB3C5" w14:textId="77777777" w:rsidR="00E83A7D" w:rsidRDefault="00E83A7D" w:rsidP="00E83A7D">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r w:rsidRPr="00927868">
        <w:rPr>
          <w:rFonts w:ascii="Times" w:hAnsi="Times"/>
          <w:color w:val="000000"/>
          <w:sz w:val="15"/>
          <w:szCs w:val="15"/>
        </w:rPr>
        <w:t xml:space="preserve">Section 2952 is designed for students in the Honors Transfer Program. </w:t>
      </w:r>
      <w:ins w:id="2775" w:author="Knapp, Beverly" w:date="2021-07-19T14:48:00Z">
        <w:r w:rsidRPr="00927868">
          <w:rPr>
            <w:rFonts w:ascii="Times" w:hAnsi="Times"/>
            <w:color w:val="000000"/>
            <w:sz w:val="15"/>
            <w:szCs w:val="15"/>
          </w:rPr>
          <w:t>Section 2</w:t>
        </w:r>
      </w:ins>
      <w:r w:rsidRPr="00927868">
        <w:rPr>
          <w:rFonts w:ascii="Times" w:hAnsi="Times"/>
          <w:color w:val="000000"/>
          <w:sz w:val="15"/>
          <w:szCs w:val="15"/>
        </w:rPr>
        <w:t xml:space="preserve">952 </w:t>
      </w:r>
      <w:ins w:id="2776"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777" w:author="Knapp, Beverly" w:date="2021-07-19T14:48:00Z">
        <w:r w:rsidRPr="00927868">
          <w:rPr>
            <w:rFonts w:ascii="Times" w:hAnsi="Times"/>
            <w:color w:val="000000"/>
            <w:sz w:val="15"/>
            <w:szCs w:val="15"/>
          </w:rPr>
          <w:t>site on the first day of class and follow any instructions or they may be dropped from the course.</w:t>
        </w:r>
      </w:ins>
    </w:p>
    <w:bookmarkEnd w:id="2765"/>
    <w:bookmarkEnd w:id="2767"/>
    <w:p w14:paraId="4D394789" w14:textId="77777777" w:rsidR="00FE46DC" w:rsidRPr="004109DE" w:rsidRDefault="00FE46DC" w:rsidP="00B0639A">
      <w:pPr>
        <w:pStyle w:val="COURSE"/>
      </w:pPr>
      <w:r w:rsidRPr="004109DE">
        <w:t>Sociology 102 - 3 Units</w:t>
      </w:r>
    </w:p>
    <w:p w14:paraId="297A363D" w14:textId="77777777" w:rsidR="00E83A7D" w:rsidRPr="004109DE" w:rsidRDefault="00FE46DC" w:rsidP="00E83A7D">
      <w:pPr>
        <w:pStyle w:val="Title"/>
      </w:pPr>
      <w:r w:rsidRPr="004109DE">
        <w:t xml:space="preserve"> </w:t>
      </w:r>
      <w:r w:rsidR="00E83A7D">
        <w:t>Families and Intimate Relationships</w:t>
      </w:r>
    </w:p>
    <w:p w14:paraId="507F8DB0" w14:textId="77777777" w:rsidR="00FE46DC" w:rsidRPr="004109DE" w:rsidRDefault="00FE46DC" w:rsidP="007D02C5">
      <w:pPr>
        <w:pStyle w:val="PREREQUISITE"/>
      </w:pPr>
      <w:r w:rsidRPr="004109DE">
        <w:t>Recommended Preparation: Sociology 101; eligibility for English 1A</w:t>
      </w:r>
    </w:p>
    <w:p w14:paraId="486B765F" w14:textId="77777777" w:rsidR="00225519" w:rsidRPr="00927868" w:rsidRDefault="00225519" w:rsidP="00225519">
      <w:pPr>
        <w:pStyle w:val="section0"/>
        <w:tabs>
          <w:tab w:val="left" w:pos="2970"/>
          <w:tab w:val="left" w:pos="3600"/>
          <w:tab w:val="left" w:pos="3870"/>
        </w:tabs>
        <w:spacing w:before="0" w:beforeAutospacing="0" w:after="0" w:afterAutospacing="0" w:line="186" w:lineRule="atLeast"/>
        <w:ind w:left="288" w:right="144"/>
        <w:rPr>
          <w:ins w:id="2778" w:author="Knapp, Beverly" w:date="2021-07-19T14:48:00Z"/>
          <w:rFonts w:ascii="Times" w:hAnsi="Times"/>
          <w:b/>
          <w:bCs/>
          <w:color w:val="000000"/>
          <w:sz w:val="16"/>
          <w:szCs w:val="16"/>
        </w:rPr>
      </w:pPr>
      <w:ins w:id="2779"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95</w:t>
      </w:r>
      <w:r>
        <w:rPr>
          <w:rFonts w:ascii="Times" w:hAnsi="Times"/>
          <w:b/>
          <w:bCs/>
          <w:color w:val="000000"/>
          <w:sz w:val="16"/>
          <w:szCs w:val="16"/>
        </w:rPr>
        <w:t>6</w:t>
      </w:r>
      <w:ins w:id="2780" w:author="Knapp, Beverly" w:date="2021-07-19T14:48:00Z">
        <w:r w:rsidRPr="00927868">
          <w:rPr>
            <w:rFonts w:ascii="Times" w:hAnsi="Times"/>
            <w:b/>
            <w:bCs/>
            <w:color w:val="000000"/>
            <w:sz w:val="16"/>
            <w:szCs w:val="16"/>
          </w:rPr>
          <w:t>   ONLINE ............................................</w:t>
        </w:r>
      </w:ins>
      <w:ins w:id="2781"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782" w:author="Knapp, Beverly" w:date="2021-07-19T15:26:00Z">
        <w:r w:rsidRPr="00927868">
          <w:rPr>
            <w:rFonts w:ascii="Times" w:hAnsi="Times"/>
            <w:b/>
            <w:bCs/>
            <w:color w:val="000000"/>
            <w:sz w:val="16"/>
            <w:szCs w:val="16"/>
          </w:rPr>
          <w:t>....</w:t>
        </w:r>
      </w:ins>
      <w:ins w:id="2783" w:author="Knapp, Beverly" w:date="2021-07-19T14:48:00Z">
        <w:r w:rsidRPr="00927868">
          <w:rPr>
            <w:rFonts w:ascii="Times" w:hAnsi="Times"/>
            <w:b/>
            <w:bCs/>
            <w:color w:val="000000"/>
            <w:sz w:val="16"/>
            <w:szCs w:val="16"/>
          </w:rPr>
          <w:t>..</w:t>
        </w:r>
      </w:ins>
      <w:r w:rsidR="00597AEF">
        <w:rPr>
          <w:rFonts w:ascii="Times" w:hAnsi="Times"/>
          <w:b/>
          <w:bCs/>
          <w:color w:val="000000"/>
          <w:sz w:val="16"/>
          <w:szCs w:val="16"/>
        </w:rPr>
        <w:t>......</w:t>
      </w:r>
      <w:ins w:id="2784"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785"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 xml:space="preserve">K. </w:t>
      </w:r>
      <w:r>
        <w:rPr>
          <w:rFonts w:ascii="Times" w:hAnsi="Times"/>
          <w:b/>
          <w:bCs/>
          <w:color w:val="000000"/>
          <w:sz w:val="16"/>
          <w:szCs w:val="16"/>
        </w:rPr>
        <w:t>Stone</w:t>
      </w:r>
    </w:p>
    <w:p w14:paraId="5DA907C1" w14:textId="77777777" w:rsidR="00225519" w:rsidRDefault="00225519" w:rsidP="0022551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786" w:author="Knapp, Beverly" w:date="2021-07-19T14:48:00Z">
        <w:r w:rsidRPr="00927868">
          <w:rPr>
            <w:rFonts w:ascii="Times" w:hAnsi="Times"/>
            <w:color w:val="000000"/>
            <w:sz w:val="15"/>
            <w:szCs w:val="15"/>
          </w:rPr>
          <w:t>Section 2</w:t>
        </w:r>
      </w:ins>
      <w:r w:rsidRPr="00927868">
        <w:rPr>
          <w:rFonts w:ascii="Times" w:hAnsi="Times"/>
          <w:color w:val="000000"/>
          <w:sz w:val="15"/>
          <w:szCs w:val="15"/>
        </w:rPr>
        <w:t>95</w:t>
      </w:r>
      <w:r>
        <w:rPr>
          <w:rFonts w:ascii="Times" w:hAnsi="Times"/>
          <w:color w:val="000000"/>
          <w:sz w:val="15"/>
          <w:szCs w:val="15"/>
        </w:rPr>
        <w:t>6</w:t>
      </w:r>
      <w:r w:rsidRPr="00927868">
        <w:rPr>
          <w:rFonts w:ascii="Times" w:hAnsi="Times"/>
          <w:color w:val="000000"/>
          <w:sz w:val="15"/>
          <w:szCs w:val="15"/>
        </w:rPr>
        <w:t xml:space="preserve"> </w:t>
      </w:r>
      <w:ins w:id="2787"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788" w:author="Knapp, Beverly" w:date="2021-07-19T14:48:00Z">
        <w:r w:rsidRPr="00927868">
          <w:rPr>
            <w:rFonts w:ascii="Times" w:hAnsi="Times"/>
            <w:color w:val="000000"/>
            <w:sz w:val="15"/>
            <w:szCs w:val="15"/>
          </w:rPr>
          <w:t>site on the first day of class and follow any instructions or they may be dropped from the course.</w:t>
        </w:r>
      </w:ins>
    </w:p>
    <w:p w14:paraId="389B70DF" w14:textId="77777777" w:rsidR="00225519" w:rsidRPr="00927868" w:rsidRDefault="00225519" w:rsidP="00225519">
      <w:pPr>
        <w:pStyle w:val="section0"/>
        <w:tabs>
          <w:tab w:val="left" w:pos="2970"/>
          <w:tab w:val="left" w:pos="3600"/>
          <w:tab w:val="left" w:pos="3870"/>
        </w:tabs>
        <w:spacing w:before="0" w:beforeAutospacing="0" w:after="0" w:afterAutospacing="0" w:line="186" w:lineRule="atLeast"/>
        <w:ind w:left="288" w:right="144"/>
        <w:rPr>
          <w:ins w:id="2789" w:author="Knapp, Beverly" w:date="2021-07-19T14:48:00Z"/>
          <w:rFonts w:ascii="Times" w:hAnsi="Times"/>
          <w:b/>
          <w:bCs/>
          <w:color w:val="000000"/>
          <w:sz w:val="16"/>
          <w:szCs w:val="16"/>
        </w:rPr>
      </w:pPr>
      <w:ins w:id="2790"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95</w:t>
      </w:r>
      <w:r>
        <w:rPr>
          <w:rFonts w:ascii="Times" w:hAnsi="Times"/>
          <w:b/>
          <w:bCs/>
          <w:color w:val="000000"/>
          <w:sz w:val="16"/>
          <w:szCs w:val="16"/>
        </w:rPr>
        <w:t>8</w:t>
      </w:r>
      <w:ins w:id="2791" w:author="Knapp, Beverly" w:date="2021-07-19T14:48:00Z">
        <w:r w:rsidRPr="00927868">
          <w:rPr>
            <w:rFonts w:ascii="Times" w:hAnsi="Times"/>
            <w:b/>
            <w:bCs/>
            <w:color w:val="000000"/>
            <w:sz w:val="16"/>
            <w:szCs w:val="16"/>
          </w:rPr>
          <w:t>   ONLINE ............................................</w:t>
        </w:r>
      </w:ins>
      <w:ins w:id="2792"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793" w:author="Knapp, Beverly" w:date="2021-07-19T15:26:00Z">
        <w:r w:rsidRPr="00927868">
          <w:rPr>
            <w:rFonts w:ascii="Times" w:hAnsi="Times"/>
            <w:b/>
            <w:bCs/>
            <w:color w:val="000000"/>
            <w:sz w:val="16"/>
            <w:szCs w:val="16"/>
          </w:rPr>
          <w:t>..</w:t>
        </w:r>
      </w:ins>
      <w:r w:rsidR="00597AEF">
        <w:rPr>
          <w:rFonts w:ascii="Times" w:hAnsi="Times"/>
          <w:b/>
          <w:bCs/>
          <w:color w:val="000000"/>
          <w:sz w:val="16"/>
          <w:szCs w:val="16"/>
        </w:rPr>
        <w:t>.....</w:t>
      </w:r>
      <w:ins w:id="2794" w:author="Knapp, Beverly" w:date="2021-07-19T15:26:00Z">
        <w:r w:rsidRPr="00927868">
          <w:rPr>
            <w:rFonts w:ascii="Times" w:hAnsi="Times"/>
            <w:b/>
            <w:bCs/>
            <w:color w:val="000000"/>
            <w:sz w:val="16"/>
            <w:szCs w:val="16"/>
          </w:rPr>
          <w:t>..</w:t>
        </w:r>
      </w:ins>
      <w:ins w:id="2795"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796"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M. Din</w:t>
      </w:r>
    </w:p>
    <w:p w14:paraId="3E45FB38" w14:textId="77777777" w:rsidR="00225519" w:rsidRDefault="00225519" w:rsidP="0022551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797" w:author="Knapp, Beverly" w:date="2021-07-19T14:48:00Z">
        <w:r w:rsidRPr="00927868">
          <w:rPr>
            <w:rFonts w:ascii="Times" w:hAnsi="Times"/>
            <w:color w:val="000000"/>
            <w:sz w:val="15"/>
            <w:szCs w:val="15"/>
          </w:rPr>
          <w:t>Section 2</w:t>
        </w:r>
      </w:ins>
      <w:r w:rsidRPr="00927868">
        <w:rPr>
          <w:rFonts w:ascii="Times" w:hAnsi="Times"/>
          <w:color w:val="000000"/>
          <w:sz w:val="15"/>
          <w:szCs w:val="15"/>
        </w:rPr>
        <w:t>95</w:t>
      </w:r>
      <w:r>
        <w:rPr>
          <w:rFonts w:ascii="Times" w:hAnsi="Times"/>
          <w:color w:val="000000"/>
          <w:sz w:val="15"/>
          <w:szCs w:val="15"/>
        </w:rPr>
        <w:t>8</w:t>
      </w:r>
      <w:r w:rsidRPr="00927868">
        <w:rPr>
          <w:rFonts w:ascii="Times" w:hAnsi="Times"/>
          <w:color w:val="000000"/>
          <w:sz w:val="15"/>
          <w:szCs w:val="15"/>
        </w:rPr>
        <w:t xml:space="preserve"> </w:t>
      </w:r>
      <w:ins w:id="2798"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799" w:author="Knapp, Beverly" w:date="2021-07-19T14:48:00Z">
        <w:r w:rsidRPr="00927868">
          <w:rPr>
            <w:rFonts w:ascii="Times" w:hAnsi="Times"/>
            <w:color w:val="000000"/>
            <w:sz w:val="15"/>
            <w:szCs w:val="15"/>
          </w:rPr>
          <w:t>site on the first day of class and follow any instructions or they may be dropped from the course.</w:t>
        </w:r>
      </w:ins>
    </w:p>
    <w:p w14:paraId="1DC375E0" w14:textId="77777777" w:rsidR="00225519" w:rsidRPr="00927868" w:rsidRDefault="00225519" w:rsidP="00597AEF">
      <w:pPr>
        <w:pStyle w:val="section0"/>
        <w:tabs>
          <w:tab w:val="left" w:pos="2970"/>
          <w:tab w:val="left" w:pos="3600"/>
          <w:tab w:val="left" w:pos="3870"/>
          <w:tab w:val="left" w:pos="4320"/>
        </w:tabs>
        <w:spacing w:before="0" w:beforeAutospacing="0" w:after="0" w:afterAutospacing="0" w:line="186" w:lineRule="atLeast"/>
        <w:ind w:left="288" w:right="144"/>
        <w:rPr>
          <w:ins w:id="2800" w:author="Knapp, Beverly" w:date="2021-07-19T14:48:00Z"/>
          <w:rFonts w:ascii="Times" w:hAnsi="Times"/>
          <w:b/>
          <w:bCs/>
          <w:color w:val="000000"/>
          <w:sz w:val="16"/>
          <w:szCs w:val="16"/>
        </w:rPr>
      </w:pPr>
      <w:bookmarkStart w:id="2801" w:name="_Hlk86748522"/>
      <w:ins w:id="280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60</w:t>
      </w:r>
      <w:ins w:id="2803" w:author="Knapp, Beverly" w:date="2021-07-19T14:48:00Z">
        <w:r w:rsidRPr="00927868">
          <w:rPr>
            <w:rFonts w:ascii="Times" w:hAnsi="Times"/>
            <w:b/>
            <w:bCs/>
            <w:color w:val="000000"/>
            <w:sz w:val="16"/>
            <w:szCs w:val="16"/>
          </w:rPr>
          <w:t>   ONLINE ............................................</w:t>
        </w:r>
      </w:ins>
      <w:ins w:id="2804" w:author="Knapp, Beverly" w:date="2021-07-19T15:26:00Z">
        <w:r w:rsidRPr="00927868">
          <w:rPr>
            <w:rFonts w:ascii="Times" w:hAnsi="Times"/>
            <w:b/>
            <w:bCs/>
            <w:color w:val="000000"/>
            <w:sz w:val="16"/>
            <w:szCs w:val="16"/>
          </w:rPr>
          <w:t>.......</w:t>
        </w:r>
      </w:ins>
      <w:r w:rsidR="00597AEF">
        <w:rPr>
          <w:rFonts w:ascii="Times" w:hAnsi="Times"/>
          <w:b/>
          <w:bCs/>
          <w:color w:val="000000"/>
          <w:sz w:val="16"/>
          <w:szCs w:val="16"/>
        </w:rPr>
        <w:t>......</w:t>
      </w:r>
      <w:r w:rsidRPr="00927868">
        <w:rPr>
          <w:rFonts w:ascii="Times" w:hAnsi="Times"/>
          <w:b/>
          <w:bCs/>
          <w:color w:val="000000"/>
          <w:sz w:val="16"/>
          <w:szCs w:val="16"/>
        </w:rPr>
        <w:t>.</w:t>
      </w:r>
      <w:ins w:id="2805" w:author="Knapp, Beverly" w:date="2021-07-19T15:26:00Z">
        <w:r w:rsidRPr="00927868">
          <w:rPr>
            <w:rFonts w:ascii="Times" w:hAnsi="Times"/>
            <w:b/>
            <w:bCs/>
            <w:color w:val="000000"/>
            <w:sz w:val="16"/>
            <w:szCs w:val="16"/>
          </w:rPr>
          <w:t>....</w:t>
        </w:r>
      </w:ins>
      <w:ins w:id="2806" w:author="Knapp, Beverly" w:date="2021-07-19T14:48:00Z">
        <w:r w:rsidRPr="00927868">
          <w:rPr>
            <w:rFonts w:ascii="Times" w:hAnsi="Times"/>
            <w:b/>
            <w:bCs/>
            <w:color w:val="000000"/>
            <w:sz w:val="16"/>
            <w:szCs w:val="16"/>
          </w:rPr>
          <w:t>....</w:t>
        </w:r>
      </w:ins>
      <w:r w:rsidRPr="00927868">
        <w:rPr>
          <w:rFonts w:ascii="Times" w:hAnsi="Times"/>
          <w:b/>
          <w:bCs/>
          <w:color w:val="000000"/>
          <w:sz w:val="16"/>
          <w:szCs w:val="16"/>
        </w:rPr>
        <w:t>..</w:t>
      </w:r>
      <w:ins w:id="2807"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J. Thing</w:t>
      </w:r>
    </w:p>
    <w:p w14:paraId="6E8DE6BE" w14:textId="77777777" w:rsidR="00225519" w:rsidRDefault="00225519" w:rsidP="00225519">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rPr>
      </w:pPr>
      <w:ins w:id="2808"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Pr>
          <w:rFonts w:ascii="Times" w:hAnsi="Times"/>
          <w:color w:val="000000"/>
          <w:sz w:val="15"/>
          <w:szCs w:val="15"/>
        </w:rPr>
        <w:t>60</w:t>
      </w:r>
      <w:r w:rsidRPr="00927868">
        <w:rPr>
          <w:rFonts w:ascii="Times" w:hAnsi="Times"/>
          <w:color w:val="000000"/>
          <w:sz w:val="15"/>
          <w:szCs w:val="15"/>
        </w:rPr>
        <w:t xml:space="preserve"> </w:t>
      </w:r>
      <w:ins w:id="2809"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810" w:author="Knapp, Beverly" w:date="2021-07-19T14:48:00Z">
        <w:r w:rsidRPr="00927868">
          <w:rPr>
            <w:rFonts w:ascii="Times" w:hAnsi="Times"/>
            <w:color w:val="000000"/>
            <w:sz w:val="15"/>
            <w:szCs w:val="15"/>
          </w:rPr>
          <w:t>site on the first day of class and follow any instructions or they may be dropped from the course.</w:t>
        </w:r>
      </w:ins>
    </w:p>
    <w:bookmarkEnd w:id="2801"/>
    <w:p w14:paraId="54D9F518" w14:textId="77777777" w:rsidR="00FE46DC" w:rsidRPr="004109DE" w:rsidRDefault="00FE46DC" w:rsidP="00B0639A">
      <w:pPr>
        <w:pStyle w:val="COURSE"/>
      </w:pPr>
      <w:r w:rsidRPr="004109DE">
        <w:t>Sociology 104 - 3 Units</w:t>
      </w:r>
    </w:p>
    <w:p w14:paraId="489C6D1D" w14:textId="77777777" w:rsidR="00FE46DC" w:rsidRPr="004109DE" w:rsidRDefault="00FE46DC" w:rsidP="00964BC5">
      <w:pPr>
        <w:pStyle w:val="Title"/>
      </w:pPr>
      <w:r w:rsidRPr="004109DE">
        <w:t xml:space="preserve"> Social Problems</w:t>
      </w:r>
    </w:p>
    <w:p w14:paraId="3412D1BE" w14:textId="77777777" w:rsidR="00FE46DC" w:rsidRPr="004109DE" w:rsidRDefault="00FE46DC" w:rsidP="007D02C5">
      <w:pPr>
        <w:pStyle w:val="PREREQUISITE"/>
      </w:pPr>
      <w:r w:rsidRPr="004109DE">
        <w:t>Recommended Preparation: Sociology 101; eligibility for English 1A</w:t>
      </w:r>
    </w:p>
    <w:p w14:paraId="0638A158" w14:textId="4B2586F8" w:rsidR="00096E45" w:rsidRPr="00096E45" w:rsidRDefault="00096E45" w:rsidP="00096E45">
      <w:pPr>
        <w:pStyle w:val="section0"/>
        <w:tabs>
          <w:tab w:val="left" w:pos="2970"/>
          <w:tab w:val="left" w:pos="3600"/>
          <w:tab w:val="left" w:pos="3870"/>
        </w:tabs>
        <w:spacing w:before="0" w:beforeAutospacing="0" w:after="0" w:afterAutospacing="0" w:line="186" w:lineRule="atLeast"/>
        <w:ind w:left="288" w:right="144"/>
        <w:rPr>
          <w:ins w:id="2811" w:author="Knapp, Beverly" w:date="2021-07-19T14:48:00Z"/>
          <w:rFonts w:ascii="Times" w:hAnsi="Times"/>
          <w:b/>
          <w:bCs/>
          <w:color w:val="FF0000"/>
          <w:sz w:val="16"/>
          <w:szCs w:val="16"/>
          <w:highlight w:val="yellow"/>
        </w:rPr>
      </w:pPr>
      <w:bookmarkStart w:id="2812" w:name="_Hlk86924141"/>
      <w:ins w:id="2813" w:author="Knapp, Beverly" w:date="2021-07-19T14:48:00Z">
        <w:r w:rsidRPr="00096E45">
          <w:rPr>
            <w:rFonts w:ascii="Times" w:hAnsi="Times"/>
            <w:b/>
            <w:bCs/>
            <w:color w:val="FF0000"/>
            <w:sz w:val="16"/>
            <w:szCs w:val="16"/>
            <w:highlight w:val="yellow"/>
          </w:rPr>
          <w:t>2</w:t>
        </w:r>
      </w:ins>
      <w:r w:rsidRPr="00096E45">
        <w:rPr>
          <w:rFonts w:ascii="Times" w:hAnsi="Times"/>
          <w:b/>
          <w:bCs/>
          <w:color w:val="FF0000"/>
          <w:sz w:val="16"/>
          <w:szCs w:val="16"/>
          <w:highlight w:val="yellow"/>
        </w:rPr>
        <w:t>962</w:t>
      </w:r>
      <w:ins w:id="2814" w:author="Knapp, Beverly" w:date="2021-07-19T14:48:00Z">
        <w:r w:rsidRPr="00096E45">
          <w:rPr>
            <w:rFonts w:ascii="Times" w:hAnsi="Times"/>
            <w:b/>
            <w:bCs/>
            <w:color w:val="FF0000"/>
            <w:sz w:val="16"/>
            <w:szCs w:val="16"/>
            <w:highlight w:val="yellow"/>
          </w:rPr>
          <w:t>   ONLINE ............................................</w:t>
        </w:r>
      </w:ins>
      <w:ins w:id="2815" w:author="Knapp, Beverly" w:date="2021-07-19T15:26:00Z">
        <w:r w:rsidRPr="00096E45">
          <w:rPr>
            <w:rFonts w:ascii="Times" w:hAnsi="Times"/>
            <w:b/>
            <w:bCs/>
            <w:color w:val="FF0000"/>
            <w:sz w:val="16"/>
            <w:szCs w:val="16"/>
            <w:highlight w:val="yellow"/>
          </w:rPr>
          <w:t>.......</w:t>
        </w:r>
      </w:ins>
      <w:r w:rsidRPr="00096E45">
        <w:rPr>
          <w:rFonts w:ascii="Times" w:hAnsi="Times"/>
          <w:b/>
          <w:bCs/>
          <w:color w:val="FF0000"/>
          <w:sz w:val="16"/>
          <w:szCs w:val="16"/>
          <w:highlight w:val="yellow"/>
        </w:rPr>
        <w:t>.</w:t>
      </w:r>
      <w:ins w:id="2816" w:author="Knapp, Beverly" w:date="2021-07-19T15:26:00Z">
        <w:r w:rsidRPr="00096E45">
          <w:rPr>
            <w:rFonts w:ascii="Times" w:hAnsi="Times"/>
            <w:b/>
            <w:bCs/>
            <w:color w:val="FF0000"/>
            <w:sz w:val="16"/>
            <w:szCs w:val="16"/>
            <w:highlight w:val="yellow"/>
          </w:rPr>
          <w:t>....</w:t>
        </w:r>
      </w:ins>
      <w:ins w:id="2817" w:author="Knapp, Beverly" w:date="2021-07-19T14:48:00Z">
        <w:r w:rsidRPr="00096E45">
          <w:rPr>
            <w:rFonts w:ascii="Times" w:hAnsi="Times"/>
            <w:b/>
            <w:bCs/>
            <w:color w:val="FF0000"/>
            <w:sz w:val="16"/>
            <w:szCs w:val="16"/>
            <w:highlight w:val="yellow"/>
          </w:rPr>
          <w:t>..</w:t>
        </w:r>
      </w:ins>
      <w:r w:rsidRPr="00096E45">
        <w:rPr>
          <w:rFonts w:ascii="Times" w:hAnsi="Times"/>
          <w:b/>
          <w:bCs/>
          <w:color w:val="FF0000"/>
          <w:sz w:val="16"/>
          <w:szCs w:val="16"/>
          <w:highlight w:val="yellow"/>
        </w:rPr>
        <w:t>......</w:t>
      </w:r>
      <w:ins w:id="2818" w:author="Knapp, Beverly" w:date="2021-07-19T14:48:00Z">
        <w:r w:rsidRPr="00096E45">
          <w:rPr>
            <w:rFonts w:ascii="Times" w:hAnsi="Times"/>
            <w:b/>
            <w:bCs/>
            <w:color w:val="FF0000"/>
            <w:sz w:val="16"/>
            <w:szCs w:val="16"/>
            <w:highlight w:val="yellow"/>
          </w:rPr>
          <w:t>..</w:t>
        </w:r>
      </w:ins>
      <w:r w:rsidRPr="00096E45">
        <w:rPr>
          <w:rFonts w:ascii="Times" w:hAnsi="Times"/>
          <w:b/>
          <w:bCs/>
          <w:color w:val="FF0000"/>
          <w:sz w:val="16"/>
          <w:szCs w:val="16"/>
          <w:highlight w:val="yellow"/>
        </w:rPr>
        <w:t>..</w:t>
      </w:r>
      <w:ins w:id="2819" w:author="Knapp, Beverly" w:date="2021-07-19T14:48:00Z">
        <w:r w:rsidRPr="00096E45">
          <w:rPr>
            <w:rFonts w:ascii="Times" w:hAnsi="Times"/>
            <w:b/>
            <w:bCs/>
            <w:color w:val="FF0000"/>
            <w:sz w:val="16"/>
            <w:szCs w:val="16"/>
            <w:highlight w:val="yellow"/>
          </w:rPr>
          <w:t xml:space="preserve">.. </w:t>
        </w:r>
      </w:ins>
      <w:r w:rsidR="00A8503A">
        <w:rPr>
          <w:rFonts w:ascii="Times" w:hAnsi="Times"/>
          <w:b/>
          <w:bCs/>
          <w:color w:val="FF0000"/>
          <w:sz w:val="16"/>
          <w:szCs w:val="16"/>
          <w:highlight w:val="yellow"/>
        </w:rPr>
        <w:t>K. Stone</w:t>
      </w:r>
    </w:p>
    <w:p w14:paraId="45926730" w14:textId="39AB6DB3" w:rsidR="00096E45" w:rsidRPr="00096E45" w:rsidRDefault="00096E45" w:rsidP="00096E45">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rPr>
      </w:pPr>
      <w:ins w:id="2820" w:author="Knapp, Beverly" w:date="2021-07-19T14:48:00Z">
        <w:r w:rsidRPr="00096E45">
          <w:rPr>
            <w:rFonts w:ascii="Times" w:hAnsi="Times"/>
            <w:color w:val="FF0000"/>
            <w:sz w:val="15"/>
            <w:szCs w:val="15"/>
            <w:highlight w:val="yellow"/>
          </w:rPr>
          <w:t>Section 2</w:t>
        </w:r>
      </w:ins>
      <w:r w:rsidRPr="00096E45">
        <w:rPr>
          <w:rFonts w:ascii="Times" w:hAnsi="Times"/>
          <w:color w:val="FF0000"/>
          <w:sz w:val="15"/>
          <w:szCs w:val="15"/>
          <w:highlight w:val="yellow"/>
        </w:rPr>
        <w:t xml:space="preserve">962 </w:t>
      </w:r>
      <w:ins w:id="2821" w:author="Knapp, Beverly" w:date="2021-07-19T14:48:00Z">
        <w:r w:rsidRPr="00096E45">
          <w:rPr>
            <w:rFonts w:ascii="Times" w:hAnsi="Times"/>
            <w:color w:val="FF0000"/>
            <w:sz w:val="15"/>
            <w:szCs w:val="15"/>
            <w:highlight w:val="yellow"/>
          </w:rPr>
          <w:t xml:space="preserve">is a fully online class. Registered students must login to the Canvas </w:t>
        </w:r>
      </w:ins>
      <w:r w:rsidRPr="00096E45">
        <w:rPr>
          <w:rFonts w:ascii="Times" w:hAnsi="Times"/>
          <w:color w:val="FF0000"/>
          <w:sz w:val="15"/>
          <w:szCs w:val="15"/>
          <w:highlight w:val="yellow"/>
        </w:rPr>
        <w:t xml:space="preserve">course </w:t>
      </w:r>
      <w:ins w:id="2822" w:author="Knapp, Beverly" w:date="2021-07-19T14:48:00Z">
        <w:r w:rsidRPr="00096E45">
          <w:rPr>
            <w:rFonts w:ascii="Times" w:hAnsi="Times"/>
            <w:color w:val="FF0000"/>
            <w:sz w:val="15"/>
            <w:szCs w:val="15"/>
            <w:highlight w:val="yellow"/>
          </w:rPr>
          <w:t>site on the first day of class and follow any instructions or they may be dropped from the course.</w:t>
        </w:r>
      </w:ins>
    </w:p>
    <w:p w14:paraId="5105488E" w14:textId="0E87C268" w:rsidR="00E34A91" w:rsidRPr="00927868" w:rsidRDefault="00E34A91" w:rsidP="00597AEF">
      <w:pPr>
        <w:pStyle w:val="section0"/>
        <w:tabs>
          <w:tab w:val="left" w:pos="2970"/>
          <w:tab w:val="left" w:pos="3600"/>
          <w:tab w:val="left" w:pos="3780"/>
          <w:tab w:val="left" w:pos="3870"/>
          <w:tab w:val="left" w:pos="4320"/>
        </w:tabs>
        <w:spacing w:before="0" w:beforeAutospacing="0" w:after="0" w:afterAutospacing="0" w:line="186" w:lineRule="atLeast"/>
        <w:ind w:left="288" w:right="144"/>
      </w:pPr>
      <w:r w:rsidRPr="00927868">
        <w:rPr>
          <w:rFonts w:ascii="Times" w:hAnsi="Times"/>
          <w:b/>
          <w:bCs/>
          <w:color w:val="000000"/>
          <w:sz w:val="16"/>
          <w:szCs w:val="16"/>
        </w:rPr>
        <w:t>29</w:t>
      </w:r>
      <w:r>
        <w:rPr>
          <w:rFonts w:ascii="Times" w:hAnsi="Times"/>
          <w:b/>
          <w:bCs/>
          <w:color w:val="000000"/>
          <w:sz w:val="16"/>
          <w:szCs w:val="16"/>
        </w:rPr>
        <w:t>6</w:t>
      </w:r>
      <w:r w:rsidR="00207C29">
        <w:rPr>
          <w:rFonts w:ascii="Times" w:hAnsi="Times"/>
          <w:b/>
          <w:bCs/>
          <w:color w:val="000000"/>
          <w:sz w:val="16"/>
          <w:szCs w:val="16"/>
        </w:rPr>
        <w:t>4</w:t>
      </w:r>
      <w:r w:rsidRPr="00927868">
        <w:rPr>
          <w:rFonts w:ascii="Times" w:hAnsi="Times"/>
          <w:b/>
          <w:bCs/>
          <w:color w:val="000000"/>
          <w:sz w:val="16"/>
          <w:szCs w:val="16"/>
        </w:rPr>
        <w:t>   HYBRID</w:t>
      </w:r>
      <w:ins w:id="2823" w:author="Knapp, Beverly" w:date="2021-07-19T15:10:00Z">
        <w:r w:rsidRPr="00927868">
          <w:rPr>
            <w:rFonts w:ascii="Times" w:hAnsi="Times"/>
            <w:b/>
            <w:bCs/>
            <w:color w:val="000000"/>
            <w:sz w:val="16"/>
            <w:szCs w:val="16"/>
          </w:rPr>
          <w:t xml:space="preserve"> </w:t>
        </w:r>
      </w:ins>
      <w:r>
        <w:rPr>
          <w:rFonts w:ascii="Times" w:hAnsi="Times"/>
          <w:b/>
          <w:bCs/>
          <w:color w:val="000000"/>
          <w:sz w:val="16"/>
          <w:szCs w:val="16"/>
        </w:rPr>
        <w:t>8</w:t>
      </w:r>
      <w:ins w:id="2824" w:author="Knapp, Beverly" w:date="2021-07-19T15:10:00Z">
        <w:r w:rsidRPr="00927868">
          <w:rPr>
            <w:rFonts w:ascii="Times" w:hAnsi="Times"/>
            <w:b/>
            <w:bCs/>
            <w:color w:val="000000"/>
            <w:sz w:val="16"/>
            <w:szCs w:val="16"/>
          </w:rPr>
          <w:t>:</w:t>
        </w:r>
      </w:ins>
      <w:r>
        <w:rPr>
          <w:rFonts w:ascii="Times" w:hAnsi="Times"/>
          <w:b/>
          <w:bCs/>
          <w:color w:val="000000"/>
          <w:sz w:val="16"/>
          <w:szCs w:val="16"/>
        </w:rPr>
        <w:t>0</w:t>
      </w:r>
      <w:r w:rsidRPr="00927868">
        <w:rPr>
          <w:rFonts w:ascii="Times" w:hAnsi="Times"/>
          <w:b/>
          <w:bCs/>
          <w:color w:val="000000"/>
          <w:sz w:val="16"/>
          <w:szCs w:val="16"/>
        </w:rPr>
        <w:t>0</w:t>
      </w:r>
      <w:ins w:id="2825" w:author="Knapp, Beverly" w:date="2021-07-19T15:10:00Z">
        <w:r w:rsidRPr="00927868">
          <w:rPr>
            <w:rFonts w:ascii="Times" w:hAnsi="Times"/>
            <w:b/>
            <w:bCs/>
            <w:color w:val="000000"/>
            <w:sz w:val="16"/>
            <w:szCs w:val="16"/>
          </w:rPr>
          <w:t>-</w:t>
        </w:r>
      </w:ins>
      <w:r>
        <w:rPr>
          <w:rFonts w:ascii="Times" w:hAnsi="Times"/>
          <w:b/>
          <w:bCs/>
          <w:color w:val="000000"/>
          <w:sz w:val="16"/>
          <w:szCs w:val="16"/>
        </w:rPr>
        <w:t>9</w:t>
      </w:r>
      <w:ins w:id="2826" w:author="Knapp, Beverly" w:date="2021-07-19T15:10:00Z">
        <w:r w:rsidRPr="00927868">
          <w:rPr>
            <w:rFonts w:ascii="Times" w:hAnsi="Times"/>
            <w:b/>
            <w:bCs/>
            <w:color w:val="000000"/>
            <w:sz w:val="16"/>
            <w:szCs w:val="16"/>
          </w:rPr>
          <w:t>:</w:t>
        </w:r>
      </w:ins>
      <w:r>
        <w:rPr>
          <w:rFonts w:ascii="Times" w:hAnsi="Times"/>
          <w:b/>
          <w:bCs/>
          <w:color w:val="000000"/>
          <w:sz w:val="16"/>
          <w:szCs w:val="16"/>
        </w:rPr>
        <w:t>2</w:t>
      </w:r>
      <w:r w:rsidRPr="00927868">
        <w:rPr>
          <w:rFonts w:ascii="Times" w:hAnsi="Times"/>
          <w:b/>
          <w:bCs/>
          <w:color w:val="000000"/>
          <w:sz w:val="16"/>
          <w:szCs w:val="16"/>
        </w:rPr>
        <w:t>5</w:t>
      </w:r>
      <w:r>
        <w:rPr>
          <w:rFonts w:ascii="Times" w:hAnsi="Times"/>
          <w:b/>
          <w:bCs/>
          <w:color w:val="000000"/>
          <w:sz w:val="16"/>
          <w:szCs w:val="16"/>
        </w:rPr>
        <w:t>a</w:t>
      </w:r>
      <w:ins w:id="2827"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t>
      </w:r>
      <w:r>
        <w:rPr>
          <w:rFonts w:ascii="Times" w:hAnsi="Times"/>
          <w:b/>
          <w:bCs/>
          <w:color w:val="000000"/>
          <w:sz w:val="16"/>
          <w:szCs w:val="16"/>
        </w:rPr>
        <w:t>F</w:t>
      </w:r>
      <w:r w:rsidRPr="00927868">
        <w:rPr>
          <w:rFonts w:ascii="Times" w:hAnsi="Times"/>
          <w:b/>
          <w:bCs/>
          <w:color w:val="000000"/>
          <w:sz w:val="16"/>
          <w:szCs w:val="16"/>
        </w:rPr>
        <w:t xml:space="preserve"> </w:t>
      </w:r>
      <w:r>
        <w:rPr>
          <w:rFonts w:ascii="Times" w:hAnsi="Times"/>
          <w:b/>
          <w:bCs/>
          <w:color w:val="000000"/>
          <w:sz w:val="16"/>
          <w:szCs w:val="16"/>
        </w:rPr>
        <w:t xml:space="preserve">SOCS 207 </w:t>
      </w:r>
      <w:r w:rsidRPr="00927868">
        <w:rPr>
          <w:rFonts w:ascii="Times" w:hAnsi="Times"/>
          <w:b/>
          <w:bCs/>
          <w:color w:val="000000"/>
          <w:sz w:val="16"/>
          <w:szCs w:val="16"/>
        </w:rPr>
        <w:t>……</w:t>
      </w:r>
      <w:proofErr w:type="gramStart"/>
      <w:r w:rsidR="00207C29">
        <w:rPr>
          <w:rFonts w:ascii="Times" w:hAnsi="Times"/>
          <w:b/>
          <w:bCs/>
          <w:color w:val="000000"/>
          <w:sz w:val="16"/>
          <w:szCs w:val="16"/>
        </w:rPr>
        <w:t>…</w:t>
      </w:r>
      <w:r w:rsidR="00597AEF">
        <w:rPr>
          <w:rFonts w:ascii="Times" w:hAnsi="Times"/>
          <w:b/>
          <w:bCs/>
          <w:color w:val="000000"/>
          <w:sz w:val="16"/>
          <w:szCs w:val="16"/>
        </w:rPr>
        <w:t>..</w:t>
      </w:r>
      <w:proofErr w:type="gramEnd"/>
      <w:r w:rsidR="00597AEF">
        <w:rPr>
          <w:rFonts w:ascii="Times" w:hAnsi="Times"/>
          <w:b/>
          <w:bCs/>
          <w:color w:val="000000"/>
          <w:sz w:val="16"/>
          <w:szCs w:val="16"/>
        </w:rPr>
        <w:t>……</w:t>
      </w:r>
      <w:r w:rsidR="00207C29">
        <w:rPr>
          <w:rFonts w:ascii="Times" w:hAnsi="Times"/>
          <w:b/>
          <w:bCs/>
          <w:color w:val="000000"/>
          <w:sz w:val="16"/>
          <w:szCs w:val="16"/>
        </w:rPr>
        <w:t>.</w:t>
      </w:r>
      <w:r w:rsidRPr="00927868">
        <w:rPr>
          <w:rFonts w:ascii="Times" w:hAnsi="Times"/>
          <w:b/>
          <w:bCs/>
          <w:color w:val="000000"/>
          <w:sz w:val="16"/>
          <w:szCs w:val="16"/>
        </w:rPr>
        <w:t>..</w:t>
      </w:r>
      <w:ins w:id="2828" w:author="Knapp, Beverly" w:date="2021-07-19T15:10:00Z">
        <w:r w:rsidRPr="00927868">
          <w:rPr>
            <w:rFonts w:ascii="Times" w:hAnsi="Times"/>
            <w:b/>
            <w:bCs/>
            <w:color w:val="000000"/>
            <w:sz w:val="16"/>
            <w:szCs w:val="16"/>
          </w:rPr>
          <w:t xml:space="preserve"> </w:t>
        </w:r>
      </w:ins>
      <w:r w:rsidR="00D74EA3">
        <w:rPr>
          <w:rFonts w:ascii="Times" w:hAnsi="Times"/>
          <w:b/>
          <w:bCs/>
          <w:color w:val="000000"/>
          <w:sz w:val="16"/>
          <w:szCs w:val="16"/>
        </w:rPr>
        <w:t>M. Bell-Blossom</w:t>
      </w:r>
    </w:p>
    <w:p w14:paraId="52BD43F4" w14:textId="77777777" w:rsidR="00E34A91" w:rsidRPr="00927868" w:rsidRDefault="00E34A91" w:rsidP="00E34A91">
      <w:pPr>
        <w:pStyle w:val="section0"/>
        <w:tabs>
          <w:tab w:val="left" w:pos="3600"/>
        </w:tabs>
        <w:spacing w:before="0" w:beforeAutospacing="0" w:after="0" w:afterAutospacing="0" w:line="186" w:lineRule="atLeast"/>
        <w:ind w:left="720" w:right="144"/>
        <w:rPr>
          <w:rFonts w:ascii="Times" w:hAnsi="Times"/>
          <w:color w:val="000000"/>
          <w:sz w:val="15"/>
          <w:szCs w:val="15"/>
        </w:rPr>
      </w:pPr>
      <w:r w:rsidRPr="00927868">
        <w:rPr>
          <w:rFonts w:ascii="Times" w:hAnsi="Times"/>
          <w:color w:val="000000"/>
          <w:sz w:val="15"/>
          <w:szCs w:val="15"/>
        </w:rPr>
        <w:t>Section 29</w:t>
      </w:r>
      <w:r>
        <w:rPr>
          <w:rFonts w:ascii="Times" w:hAnsi="Times"/>
          <w:color w:val="000000"/>
          <w:sz w:val="15"/>
          <w:szCs w:val="15"/>
        </w:rPr>
        <w:t>6</w:t>
      </w:r>
      <w:r w:rsidR="00207C29">
        <w:rPr>
          <w:rFonts w:ascii="Times" w:hAnsi="Times"/>
          <w:color w:val="000000"/>
          <w:sz w:val="15"/>
          <w:szCs w:val="15"/>
        </w:rPr>
        <w:t>4</w:t>
      </w:r>
      <w:r w:rsidRPr="00927868">
        <w:rPr>
          <w:rFonts w:ascii="Times" w:hAnsi="Times"/>
          <w:color w:val="000000"/>
          <w:sz w:val="15"/>
          <w:szCs w:val="15"/>
        </w:rPr>
        <w:t xml:space="preserve"> is a Distance Education Hybrid course that includes online instruction and weekly on-campus meetings. This section will meet on campus every </w:t>
      </w:r>
      <w:r>
        <w:rPr>
          <w:rFonts w:ascii="Times" w:hAnsi="Times"/>
          <w:color w:val="000000"/>
          <w:sz w:val="15"/>
          <w:szCs w:val="15"/>
        </w:rPr>
        <w:t>Fri</w:t>
      </w:r>
      <w:r w:rsidRPr="00927868">
        <w:rPr>
          <w:rFonts w:ascii="Times" w:hAnsi="Times"/>
          <w:color w:val="000000"/>
          <w:sz w:val="15"/>
          <w:szCs w:val="15"/>
        </w:rPr>
        <w:t xml:space="preserve">day from </w:t>
      </w:r>
      <w:r>
        <w:rPr>
          <w:rFonts w:ascii="Times" w:hAnsi="Times"/>
          <w:color w:val="000000"/>
          <w:sz w:val="15"/>
          <w:szCs w:val="15"/>
        </w:rPr>
        <w:t>8</w:t>
      </w:r>
      <w:r w:rsidRPr="00927868">
        <w:rPr>
          <w:rFonts w:ascii="Times" w:hAnsi="Times"/>
          <w:color w:val="000000"/>
          <w:sz w:val="15"/>
          <w:szCs w:val="15"/>
        </w:rPr>
        <w:t>:</w:t>
      </w:r>
      <w:r>
        <w:rPr>
          <w:rFonts w:ascii="Times" w:hAnsi="Times"/>
          <w:color w:val="000000"/>
          <w:sz w:val="15"/>
          <w:szCs w:val="15"/>
        </w:rPr>
        <w:t>0</w:t>
      </w:r>
      <w:r w:rsidRPr="00927868">
        <w:rPr>
          <w:rFonts w:ascii="Times" w:hAnsi="Times"/>
          <w:color w:val="000000"/>
          <w:sz w:val="15"/>
          <w:szCs w:val="15"/>
        </w:rPr>
        <w:t>0-</w:t>
      </w:r>
      <w:r>
        <w:rPr>
          <w:rFonts w:ascii="Times" w:hAnsi="Times"/>
          <w:color w:val="000000"/>
          <w:sz w:val="15"/>
          <w:szCs w:val="15"/>
        </w:rPr>
        <w:t>9</w:t>
      </w:r>
      <w:r w:rsidRPr="00927868">
        <w:rPr>
          <w:rFonts w:ascii="Times" w:hAnsi="Times"/>
          <w:color w:val="000000"/>
          <w:sz w:val="15"/>
          <w:szCs w:val="15"/>
        </w:rPr>
        <w:t>:</w:t>
      </w:r>
      <w:r>
        <w:rPr>
          <w:rFonts w:ascii="Times" w:hAnsi="Times"/>
          <w:color w:val="000000"/>
          <w:sz w:val="15"/>
          <w:szCs w:val="15"/>
        </w:rPr>
        <w:t>2</w:t>
      </w:r>
      <w:r w:rsidRPr="00927868">
        <w:rPr>
          <w:rFonts w:ascii="Times" w:hAnsi="Times"/>
          <w:color w:val="000000"/>
          <w:sz w:val="15"/>
          <w:szCs w:val="15"/>
        </w:rPr>
        <w:t>5</w:t>
      </w:r>
      <w:r>
        <w:rPr>
          <w:rFonts w:ascii="Times" w:hAnsi="Times"/>
          <w:color w:val="000000"/>
          <w:sz w:val="15"/>
          <w:szCs w:val="15"/>
        </w:rPr>
        <w:t>a</w:t>
      </w:r>
      <w:r w:rsidRPr="00927868">
        <w:rPr>
          <w:rFonts w:ascii="Times" w:hAnsi="Times"/>
          <w:color w:val="000000"/>
          <w:sz w:val="15"/>
          <w:szCs w:val="15"/>
        </w:rPr>
        <w:t xml:space="preserve">m in </w:t>
      </w:r>
      <w:r w:rsidR="00207C29">
        <w:rPr>
          <w:rFonts w:ascii="Times" w:hAnsi="Times"/>
          <w:color w:val="000000"/>
          <w:sz w:val="15"/>
          <w:szCs w:val="15"/>
        </w:rPr>
        <w:t>Social Science 207</w:t>
      </w:r>
      <w:r w:rsidRPr="00927868">
        <w:rPr>
          <w:rFonts w:ascii="Times" w:hAnsi="Times"/>
          <w:color w:val="000000"/>
          <w:sz w:val="15"/>
          <w:szCs w:val="15"/>
        </w:rPr>
        <w:t>. You must attend the first class meeting or you may be dropped from the course.</w:t>
      </w:r>
    </w:p>
    <w:bookmarkEnd w:id="2812"/>
    <w:p w14:paraId="41E4D5B6" w14:textId="77777777" w:rsidR="00207C29" w:rsidRPr="00927868" w:rsidRDefault="00207C29" w:rsidP="00597AEF">
      <w:pPr>
        <w:pStyle w:val="section0"/>
        <w:tabs>
          <w:tab w:val="left" w:pos="2970"/>
          <w:tab w:val="left" w:pos="3600"/>
          <w:tab w:val="left" w:pos="3870"/>
          <w:tab w:val="left" w:pos="4320"/>
        </w:tabs>
        <w:spacing w:before="0" w:beforeAutospacing="0" w:after="0" w:afterAutospacing="0" w:line="186" w:lineRule="atLeast"/>
        <w:ind w:left="288" w:right="144"/>
        <w:rPr>
          <w:ins w:id="2829" w:author="Knapp, Beverly" w:date="2021-07-19T14:48:00Z"/>
          <w:rFonts w:ascii="Times" w:hAnsi="Times"/>
          <w:b/>
          <w:bCs/>
          <w:color w:val="000000"/>
          <w:sz w:val="16"/>
          <w:szCs w:val="16"/>
        </w:rPr>
      </w:pPr>
      <w:ins w:id="2830"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66</w:t>
      </w:r>
      <w:ins w:id="2831" w:author="Knapp, Beverly" w:date="2021-07-19T14:48:00Z">
        <w:r w:rsidRPr="00927868">
          <w:rPr>
            <w:rFonts w:ascii="Times" w:hAnsi="Times"/>
            <w:b/>
            <w:bCs/>
            <w:color w:val="000000"/>
            <w:sz w:val="16"/>
            <w:szCs w:val="16"/>
          </w:rPr>
          <w:t>   ONLINE ............................................</w:t>
        </w:r>
      </w:ins>
      <w:ins w:id="2832"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833" w:author="Knapp, Beverly" w:date="2021-07-19T15:26:00Z">
        <w:r w:rsidRPr="00927868">
          <w:rPr>
            <w:rFonts w:ascii="Times" w:hAnsi="Times"/>
            <w:b/>
            <w:bCs/>
            <w:color w:val="000000"/>
            <w:sz w:val="16"/>
            <w:szCs w:val="16"/>
          </w:rPr>
          <w:t>.....</w:t>
        </w:r>
      </w:ins>
      <w:r w:rsidR="00597AEF">
        <w:rPr>
          <w:rFonts w:ascii="Times" w:hAnsi="Times"/>
          <w:b/>
          <w:bCs/>
          <w:color w:val="000000"/>
          <w:sz w:val="16"/>
          <w:szCs w:val="16"/>
        </w:rPr>
        <w:t>.......</w:t>
      </w:r>
      <w:ins w:id="2834" w:author="Knapp, Beverly" w:date="2021-07-19T15:26:00Z">
        <w:r w:rsidRPr="00927868">
          <w:rPr>
            <w:rFonts w:ascii="Times" w:hAnsi="Times"/>
            <w:b/>
            <w:bCs/>
            <w:color w:val="000000"/>
            <w:sz w:val="16"/>
            <w:szCs w:val="16"/>
          </w:rPr>
          <w:t>..</w:t>
        </w:r>
      </w:ins>
      <w:ins w:id="2835"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R. Osterman</w:t>
      </w:r>
    </w:p>
    <w:p w14:paraId="02E77A71" w14:textId="77777777" w:rsidR="00207C29" w:rsidRDefault="00207C29" w:rsidP="00207C29">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ins w:id="2836"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Pr>
          <w:rFonts w:ascii="Times" w:hAnsi="Times"/>
          <w:color w:val="000000"/>
          <w:sz w:val="15"/>
          <w:szCs w:val="15"/>
        </w:rPr>
        <w:t>66</w:t>
      </w:r>
      <w:r w:rsidRPr="00927868">
        <w:rPr>
          <w:rFonts w:ascii="Times" w:hAnsi="Times"/>
          <w:color w:val="000000"/>
          <w:sz w:val="15"/>
          <w:szCs w:val="15"/>
        </w:rPr>
        <w:t xml:space="preserve"> </w:t>
      </w:r>
      <w:ins w:id="2837"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838" w:author="Knapp, Beverly" w:date="2021-07-19T14:48:00Z">
        <w:r w:rsidRPr="00927868">
          <w:rPr>
            <w:rFonts w:ascii="Times" w:hAnsi="Times"/>
            <w:color w:val="000000"/>
            <w:sz w:val="15"/>
            <w:szCs w:val="15"/>
          </w:rPr>
          <w:t>site on the first day of class and follow any instructions or they may be dropped from the course.</w:t>
        </w:r>
      </w:ins>
    </w:p>
    <w:p w14:paraId="0550F3EE" w14:textId="77777777" w:rsidR="00FE46DC" w:rsidRDefault="00FE46DC" w:rsidP="00B0639A">
      <w:pPr>
        <w:pStyle w:val="COURSE"/>
      </w:pPr>
      <w:r>
        <w:t>Sociology 107 - 3 Units</w:t>
      </w:r>
    </w:p>
    <w:p w14:paraId="0DAAB1C1" w14:textId="77777777" w:rsidR="00FE46DC" w:rsidRDefault="00FE46DC" w:rsidP="00964BC5">
      <w:pPr>
        <w:pStyle w:val="Title"/>
      </w:pPr>
      <w:r>
        <w:t xml:space="preserve"> Issues of Race and Ethnicity in the United States</w:t>
      </w:r>
    </w:p>
    <w:p w14:paraId="6871FDBC" w14:textId="77777777" w:rsidR="00FE46DC" w:rsidRDefault="00FE46DC" w:rsidP="007D02C5">
      <w:pPr>
        <w:pStyle w:val="PREREQUISITE"/>
      </w:pPr>
      <w:r>
        <w:t>Recommended Preparation: Sociology 101; eligibility for English 1A</w:t>
      </w:r>
    </w:p>
    <w:p w14:paraId="39149DD3" w14:textId="3F5A438B" w:rsidR="001E18C1" w:rsidRPr="00927868" w:rsidRDefault="001E18C1" w:rsidP="001E18C1">
      <w:pPr>
        <w:pStyle w:val="section0"/>
        <w:tabs>
          <w:tab w:val="left" w:pos="2970"/>
          <w:tab w:val="left" w:pos="3600"/>
          <w:tab w:val="left" w:pos="3870"/>
          <w:tab w:val="left" w:pos="4320"/>
        </w:tabs>
        <w:spacing w:before="0" w:beforeAutospacing="0" w:after="0" w:afterAutospacing="0" w:line="186" w:lineRule="atLeast"/>
        <w:ind w:left="288" w:right="144"/>
        <w:rPr>
          <w:ins w:id="2839" w:author="Knapp, Beverly" w:date="2021-07-19T14:48:00Z"/>
          <w:rFonts w:ascii="Times" w:hAnsi="Times"/>
          <w:b/>
          <w:bCs/>
          <w:color w:val="000000"/>
          <w:sz w:val="16"/>
          <w:szCs w:val="16"/>
        </w:rPr>
      </w:pPr>
      <w:bookmarkStart w:id="2840" w:name="_Hlk93649231"/>
      <w:bookmarkStart w:id="2841" w:name="_Hlk87018579"/>
      <w:ins w:id="284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97</w:t>
      </w:r>
      <w:r>
        <w:rPr>
          <w:rFonts w:ascii="Times" w:hAnsi="Times"/>
          <w:b/>
          <w:bCs/>
          <w:color w:val="000000"/>
          <w:sz w:val="16"/>
          <w:szCs w:val="16"/>
        </w:rPr>
        <w:t>0</w:t>
      </w:r>
      <w:ins w:id="2843" w:author="Knapp, Beverly" w:date="2021-07-19T14:48:00Z">
        <w:r w:rsidRPr="00927868">
          <w:rPr>
            <w:rFonts w:ascii="Times" w:hAnsi="Times"/>
            <w:b/>
            <w:bCs/>
            <w:color w:val="000000"/>
            <w:sz w:val="16"/>
            <w:szCs w:val="16"/>
          </w:rPr>
          <w:t xml:space="preserve">   </w:t>
        </w:r>
        <w:r w:rsidRPr="001E18C1">
          <w:rPr>
            <w:rFonts w:ascii="Times" w:hAnsi="Times"/>
            <w:b/>
            <w:bCs/>
            <w:color w:val="FF0000"/>
            <w:sz w:val="16"/>
            <w:szCs w:val="16"/>
            <w:highlight w:val="yellow"/>
          </w:rPr>
          <w:t>ONLINE</w:t>
        </w:r>
        <w:r w:rsidRPr="00927868">
          <w:rPr>
            <w:rFonts w:ascii="Times" w:hAnsi="Times"/>
            <w:b/>
            <w:bCs/>
            <w:color w:val="000000"/>
            <w:sz w:val="16"/>
            <w:szCs w:val="16"/>
          </w:rPr>
          <w:t xml:space="preserve"> ............................................</w:t>
        </w:r>
      </w:ins>
      <w:ins w:id="2844"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845" w:author="Knapp, Beverly" w:date="2021-07-19T15:26:00Z">
        <w:r w:rsidRPr="00927868">
          <w:rPr>
            <w:rFonts w:ascii="Times" w:hAnsi="Times"/>
            <w:b/>
            <w:bCs/>
            <w:color w:val="000000"/>
            <w:sz w:val="16"/>
            <w:szCs w:val="16"/>
          </w:rPr>
          <w:t>......</w:t>
        </w:r>
      </w:ins>
      <w:r>
        <w:rPr>
          <w:rFonts w:ascii="Times" w:hAnsi="Times"/>
          <w:b/>
          <w:bCs/>
          <w:color w:val="000000"/>
          <w:sz w:val="16"/>
          <w:szCs w:val="16"/>
        </w:rPr>
        <w:t>......</w:t>
      </w:r>
      <w:ins w:id="2846" w:author="Knapp, Beverly" w:date="2021-07-19T15:26:00Z">
        <w:r w:rsidRPr="00927868">
          <w:rPr>
            <w:rFonts w:ascii="Times" w:hAnsi="Times"/>
            <w:b/>
            <w:bCs/>
            <w:color w:val="000000"/>
            <w:sz w:val="16"/>
            <w:szCs w:val="16"/>
          </w:rPr>
          <w:t>.</w:t>
        </w:r>
      </w:ins>
      <w:ins w:id="2847"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M. Fujiwara</w:t>
      </w:r>
    </w:p>
    <w:p w14:paraId="66F76850" w14:textId="6F038E16" w:rsidR="001E18C1" w:rsidRPr="001E18C1" w:rsidRDefault="001E18C1" w:rsidP="001E18C1">
      <w:pPr>
        <w:pStyle w:val="section0"/>
        <w:tabs>
          <w:tab w:val="left" w:pos="2970"/>
          <w:tab w:val="left" w:pos="3420"/>
        </w:tabs>
        <w:spacing w:before="0" w:beforeAutospacing="0" w:after="0" w:afterAutospacing="0" w:line="186" w:lineRule="atLeast"/>
        <w:ind w:left="720" w:right="144"/>
        <w:rPr>
          <w:rFonts w:ascii="Times" w:hAnsi="Times"/>
          <w:b/>
          <w:bCs/>
          <w:color w:val="FF0000"/>
          <w:sz w:val="16"/>
          <w:szCs w:val="16"/>
        </w:rPr>
      </w:pPr>
      <w:ins w:id="2848" w:author="Knapp, Beverly" w:date="2021-07-19T14:48:00Z">
        <w:r w:rsidRPr="001E18C1">
          <w:rPr>
            <w:rFonts w:ascii="Times" w:hAnsi="Times"/>
            <w:color w:val="FF0000"/>
            <w:sz w:val="15"/>
            <w:szCs w:val="15"/>
            <w:highlight w:val="yellow"/>
          </w:rPr>
          <w:t>Section 2</w:t>
        </w:r>
      </w:ins>
      <w:r w:rsidRPr="001E18C1">
        <w:rPr>
          <w:rFonts w:ascii="Times" w:hAnsi="Times"/>
          <w:color w:val="FF0000"/>
          <w:sz w:val="15"/>
          <w:szCs w:val="15"/>
          <w:highlight w:val="yellow"/>
        </w:rPr>
        <w:t xml:space="preserve">970 </w:t>
      </w:r>
      <w:ins w:id="2849" w:author="Knapp, Beverly" w:date="2021-07-19T14:48:00Z">
        <w:r w:rsidRPr="001E18C1">
          <w:rPr>
            <w:rFonts w:ascii="Times" w:hAnsi="Times"/>
            <w:color w:val="FF0000"/>
            <w:sz w:val="15"/>
            <w:szCs w:val="15"/>
            <w:highlight w:val="yellow"/>
          </w:rPr>
          <w:t xml:space="preserve">is a fully online class. Registered students must login to the Canvas </w:t>
        </w:r>
      </w:ins>
      <w:r w:rsidRPr="001E18C1">
        <w:rPr>
          <w:rFonts w:ascii="Times" w:hAnsi="Times"/>
          <w:color w:val="FF0000"/>
          <w:sz w:val="15"/>
          <w:szCs w:val="15"/>
          <w:highlight w:val="yellow"/>
        </w:rPr>
        <w:t xml:space="preserve">course </w:t>
      </w:r>
      <w:ins w:id="2850" w:author="Knapp, Beverly" w:date="2021-07-19T14:48:00Z">
        <w:r w:rsidRPr="001E18C1">
          <w:rPr>
            <w:rFonts w:ascii="Times" w:hAnsi="Times"/>
            <w:color w:val="FF0000"/>
            <w:sz w:val="15"/>
            <w:szCs w:val="15"/>
            <w:highlight w:val="yellow"/>
          </w:rPr>
          <w:t>site on the first day of class and follow any instructions or they may be dropped from the course.</w:t>
        </w:r>
      </w:ins>
    </w:p>
    <w:p w14:paraId="01D0121C" w14:textId="77777777" w:rsidR="00916695" w:rsidRPr="00927868" w:rsidRDefault="00916695" w:rsidP="00597AEF">
      <w:pPr>
        <w:pStyle w:val="section0"/>
        <w:tabs>
          <w:tab w:val="left" w:pos="2970"/>
          <w:tab w:val="left" w:pos="3600"/>
          <w:tab w:val="left" w:pos="3870"/>
          <w:tab w:val="left" w:pos="4320"/>
        </w:tabs>
        <w:spacing w:before="0" w:beforeAutospacing="0" w:after="0" w:afterAutospacing="0" w:line="186" w:lineRule="atLeast"/>
        <w:ind w:left="288" w:right="144"/>
        <w:rPr>
          <w:ins w:id="2851" w:author="Knapp, Beverly" w:date="2021-07-19T14:48:00Z"/>
          <w:rFonts w:ascii="Times" w:hAnsi="Times"/>
          <w:b/>
          <w:bCs/>
          <w:color w:val="000000"/>
          <w:sz w:val="16"/>
          <w:szCs w:val="16"/>
        </w:rPr>
      </w:pPr>
      <w:bookmarkStart w:id="2852" w:name="_Hlk86214676"/>
      <w:bookmarkEnd w:id="2840"/>
      <w:ins w:id="2853"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972</w:t>
      </w:r>
      <w:ins w:id="2854" w:author="Knapp, Beverly" w:date="2021-07-19T14:48:00Z">
        <w:r w:rsidRPr="00927868">
          <w:rPr>
            <w:rFonts w:ascii="Times" w:hAnsi="Times"/>
            <w:b/>
            <w:bCs/>
            <w:color w:val="000000"/>
            <w:sz w:val="16"/>
            <w:szCs w:val="16"/>
          </w:rPr>
          <w:t>   ONLINE ............................................</w:t>
        </w:r>
      </w:ins>
      <w:ins w:id="285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856" w:author="Knapp, Beverly" w:date="2021-07-19T15:26:00Z">
        <w:r w:rsidRPr="00927868">
          <w:rPr>
            <w:rFonts w:ascii="Times" w:hAnsi="Times"/>
            <w:b/>
            <w:bCs/>
            <w:color w:val="000000"/>
            <w:sz w:val="16"/>
            <w:szCs w:val="16"/>
          </w:rPr>
          <w:t>......</w:t>
        </w:r>
      </w:ins>
      <w:r w:rsidR="00597AEF">
        <w:rPr>
          <w:rFonts w:ascii="Times" w:hAnsi="Times"/>
          <w:b/>
          <w:bCs/>
          <w:color w:val="000000"/>
          <w:sz w:val="16"/>
          <w:szCs w:val="16"/>
        </w:rPr>
        <w:t>......</w:t>
      </w:r>
      <w:ins w:id="2857" w:author="Knapp, Beverly" w:date="2021-07-19T15:26:00Z">
        <w:r w:rsidRPr="00927868">
          <w:rPr>
            <w:rFonts w:ascii="Times" w:hAnsi="Times"/>
            <w:b/>
            <w:bCs/>
            <w:color w:val="000000"/>
            <w:sz w:val="16"/>
            <w:szCs w:val="16"/>
          </w:rPr>
          <w:t>.</w:t>
        </w:r>
      </w:ins>
      <w:ins w:id="2858" w:author="Knapp, Beverly" w:date="2021-07-19T14:48:00Z">
        <w:r w:rsidRPr="00927868">
          <w:rPr>
            <w:rFonts w:ascii="Times" w:hAnsi="Times"/>
            <w:b/>
            <w:bCs/>
            <w:color w:val="000000"/>
            <w:sz w:val="16"/>
            <w:szCs w:val="16"/>
          </w:rPr>
          <w:t xml:space="preserve">...... </w:t>
        </w:r>
      </w:ins>
      <w:r w:rsidRPr="00927868">
        <w:rPr>
          <w:rFonts w:ascii="Times" w:hAnsi="Times"/>
          <w:b/>
          <w:bCs/>
          <w:color w:val="000000"/>
          <w:sz w:val="16"/>
          <w:szCs w:val="16"/>
        </w:rPr>
        <w:t>M. Fujiwara</w:t>
      </w:r>
    </w:p>
    <w:p w14:paraId="26536443" w14:textId="36598DC7" w:rsidR="00916695" w:rsidRDefault="00E259E6" w:rsidP="00916695">
      <w:pPr>
        <w:pStyle w:val="section0"/>
        <w:tabs>
          <w:tab w:val="left" w:pos="2970"/>
          <w:tab w:val="left" w:pos="3420"/>
        </w:tabs>
        <w:spacing w:before="0" w:beforeAutospacing="0" w:after="0" w:afterAutospacing="0" w:line="186" w:lineRule="atLeast"/>
        <w:ind w:left="720" w:right="144"/>
        <w:rPr>
          <w:rFonts w:ascii="Times" w:hAnsi="Times"/>
          <w:b/>
          <w:bCs/>
          <w:color w:val="000000"/>
          <w:sz w:val="16"/>
          <w:szCs w:val="16"/>
        </w:rPr>
      </w:pPr>
      <w:r w:rsidRPr="00927868">
        <w:rPr>
          <w:rFonts w:ascii="Times" w:hAnsi="Times"/>
          <w:color w:val="000000"/>
          <w:sz w:val="15"/>
          <w:szCs w:val="15"/>
        </w:rPr>
        <w:t>Section 29</w:t>
      </w:r>
      <w:r>
        <w:rPr>
          <w:rFonts w:ascii="Times" w:hAnsi="Times"/>
          <w:color w:val="000000"/>
          <w:sz w:val="15"/>
          <w:szCs w:val="15"/>
        </w:rPr>
        <w:t>72</w:t>
      </w:r>
      <w:r w:rsidRPr="00927868">
        <w:rPr>
          <w:rFonts w:ascii="Times" w:hAnsi="Times"/>
          <w:color w:val="000000"/>
          <w:sz w:val="15"/>
          <w:szCs w:val="15"/>
        </w:rPr>
        <w:t xml:space="preserve"> is a myPATH course that applies equity-minded and culturally responsive instruction and embeds support services and PASS Mentors. Section 29</w:t>
      </w:r>
      <w:r>
        <w:rPr>
          <w:rFonts w:ascii="Times" w:hAnsi="Times"/>
          <w:color w:val="000000"/>
          <w:sz w:val="15"/>
          <w:szCs w:val="15"/>
        </w:rPr>
        <w:t>72</w:t>
      </w:r>
      <w:r w:rsidRPr="00927868">
        <w:rPr>
          <w:rFonts w:ascii="Times" w:hAnsi="Times"/>
          <w:color w:val="000000"/>
          <w:sz w:val="15"/>
          <w:szCs w:val="15"/>
        </w:rPr>
        <w:t xml:space="preserve"> is open to all students. </w:t>
      </w:r>
      <w:ins w:id="2859" w:author="Knapp, Beverly" w:date="2021-07-19T14:48:00Z">
        <w:r w:rsidR="00916695" w:rsidRPr="00927868">
          <w:rPr>
            <w:rFonts w:ascii="Times" w:hAnsi="Times"/>
            <w:color w:val="000000"/>
            <w:sz w:val="15"/>
            <w:szCs w:val="15"/>
          </w:rPr>
          <w:t>Section 2</w:t>
        </w:r>
      </w:ins>
      <w:r w:rsidR="00916695" w:rsidRPr="00927868">
        <w:rPr>
          <w:rFonts w:ascii="Times" w:hAnsi="Times"/>
          <w:color w:val="000000"/>
          <w:sz w:val="15"/>
          <w:szCs w:val="15"/>
        </w:rPr>
        <w:t xml:space="preserve">972 </w:t>
      </w:r>
      <w:ins w:id="2860" w:author="Knapp, Beverly" w:date="2021-07-19T14:48:00Z">
        <w:r w:rsidR="00916695" w:rsidRPr="00927868">
          <w:rPr>
            <w:rFonts w:ascii="Times" w:hAnsi="Times"/>
            <w:color w:val="000000"/>
            <w:sz w:val="15"/>
            <w:szCs w:val="15"/>
          </w:rPr>
          <w:t xml:space="preserve">is a fully online class. Registered students must login to the Canvas </w:t>
        </w:r>
      </w:ins>
      <w:r w:rsidR="00916695" w:rsidRPr="00927868">
        <w:rPr>
          <w:rFonts w:ascii="Times" w:hAnsi="Times"/>
          <w:color w:val="000000"/>
          <w:sz w:val="15"/>
          <w:szCs w:val="15"/>
        </w:rPr>
        <w:t xml:space="preserve">course </w:t>
      </w:r>
      <w:ins w:id="2861" w:author="Knapp, Beverly" w:date="2021-07-19T14:48:00Z">
        <w:r w:rsidR="00916695" w:rsidRPr="00927868">
          <w:rPr>
            <w:rFonts w:ascii="Times" w:hAnsi="Times"/>
            <w:color w:val="000000"/>
            <w:sz w:val="15"/>
            <w:szCs w:val="15"/>
          </w:rPr>
          <w:t>site on the first day of class and follow any instructions or they may be dropped from the course.</w:t>
        </w:r>
      </w:ins>
    </w:p>
    <w:bookmarkEnd w:id="2841"/>
    <w:bookmarkEnd w:id="2852"/>
    <w:p w14:paraId="683A18A2" w14:textId="77777777" w:rsidR="00FE46DC" w:rsidRPr="004109DE" w:rsidRDefault="00FE46DC" w:rsidP="00B0639A">
      <w:pPr>
        <w:pStyle w:val="COURSE"/>
      </w:pPr>
      <w:r w:rsidRPr="004109DE">
        <w:lastRenderedPageBreak/>
        <w:t>Sociology 108 - 3 Units</w:t>
      </w:r>
    </w:p>
    <w:p w14:paraId="17CFFBD6" w14:textId="77777777" w:rsidR="00FE46DC" w:rsidRPr="004109DE" w:rsidRDefault="00FE46DC" w:rsidP="00964BC5">
      <w:pPr>
        <w:pStyle w:val="Title"/>
      </w:pPr>
      <w:r w:rsidRPr="004109DE">
        <w:t xml:space="preserve"> Global Perspectives on Race and Ethnicity</w:t>
      </w:r>
    </w:p>
    <w:p w14:paraId="20FCF352" w14:textId="77777777" w:rsidR="00D13ECF" w:rsidRDefault="00D13ECF" w:rsidP="00D13ECF">
      <w:pPr>
        <w:pStyle w:val="PREREQUISITE"/>
      </w:pPr>
      <w:r>
        <w:t>Recommended Preparation: English 1 or eligibility for English 1A or qualification by appropriate assessment, Sociology 101 or Sociology 107 or Anthropology 2</w:t>
      </w:r>
    </w:p>
    <w:p w14:paraId="230F5B92" w14:textId="77777777" w:rsidR="00EB24B2" w:rsidRPr="00927868" w:rsidRDefault="00EB24B2" w:rsidP="00597AEF">
      <w:pPr>
        <w:pStyle w:val="section0"/>
        <w:tabs>
          <w:tab w:val="left" w:pos="2970"/>
          <w:tab w:val="left" w:pos="3600"/>
          <w:tab w:val="left" w:pos="3870"/>
          <w:tab w:val="left" w:pos="4320"/>
        </w:tabs>
        <w:spacing w:before="0" w:beforeAutospacing="0" w:after="0" w:afterAutospacing="0" w:line="186" w:lineRule="atLeast"/>
        <w:ind w:left="288" w:right="144"/>
        <w:rPr>
          <w:ins w:id="2862" w:author="Knapp, Beverly" w:date="2021-07-19T14:48:00Z"/>
          <w:rFonts w:ascii="Times" w:hAnsi="Times"/>
          <w:b/>
          <w:bCs/>
          <w:color w:val="000000"/>
          <w:sz w:val="16"/>
          <w:szCs w:val="16"/>
        </w:rPr>
      </w:pPr>
      <w:ins w:id="2863"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7</w:t>
      </w:r>
      <w:r w:rsidR="00276885">
        <w:rPr>
          <w:rFonts w:ascii="Times" w:hAnsi="Times"/>
          <w:b/>
          <w:bCs/>
          <w:color w:val="000000"/>
          <w:sz w:val="16"/>
          <w:szCs w:val="16"/>
        </w:rPr>
        <w:t>4</w:t>
      </w:r>
      <w:ins w:id="2864" w:author="Knapp, Beverly" w:date="2021-07-19T14:48:00Z">
        <w:r w:rsidRPr="00927868">
          <w:rPr>
            <w:rFonts w:ascii="Times" w:hAnsi="Times"/>
            <w:b/>
            <w:bCs/>
            <w:color w:val="000000"/>
            <w:sz w:val="16"/>
            <w:szCs w:val="16"/>
          </w:rPr>
          <w:t>   ONLINE ............................................</w:t>
        </w:r>
      </w:ins>
      <w:r w:rsidR="00597AEF">
        <w:rPr>
          <w:rFonts w:ascii="Times" w:hAnsi="Times"/>
          <w:b/>
          <w:bCs/>
          <w:color w:val="000000"/>
          <w:sz w:val="16"/>
          <w:szCs w:val="16"/>
        </w:rPr>
        <w:t>.......</w:t>
      </w:r>
      <w:ins w:id="286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866" w:author="Knapp, Beverly" w:date="2021-07-19T15:26:00Z">
        <w:r w:rsidRPr="00927868">
          <w:rPr>
            <w:rFonts w:ascii="Times" w:hAnsi="Times"/>
            <w:b/>
            <w:bCs/>
            <w:color w:val="000000"/>
            <w:sz w:val="16"/>
            <w:szCs w:val="16"/>
          </w:rPr>
          <w:t>.......</w:t>
        </w:r>
      </w:ins>
      <w:ins w:id="2867"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F. Dowden</w:t>
      </w:r>
    </w:p>
    <w:p w14:paraId="1F38AE28" w14:textId="77777777" w:rsidR="00EB24B2" w:rsidRDefault="00EB24B2" w:rsidP="00EB24B2">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868"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Pr>
          <w:rFonts w:ascii="Times" w:hAnsi="Times"/>
          <w:color w:val="000000"/>
          <w:sz w:val="15"/>
          <w:szCs w:val="15"/>
        </w:rPr>
        <w:t>7</w:t>
      </w:r>
      <w:r w:rsidR="00276885">
        <w:rPr>
          <w:rFonts w:ascii="Times" w:hAnsi="Times"/>
          <w:color w:val="000000"/>
          <w:sz w:val="15"/>
          <w:szCs w:val="15"/>
        </w:rPr>
        <w:t>4</w:t>
      </w:r>
      <w:r w:rsidRPr="00927868">
        <w:rPr>
          <w:rFonts w:ascii="Times" w:hAnsi="Times"/>
          <w:color w:val="000000"/>
          <w:sz w:val="15"/>
          <w:szCs w:val="15"/>
        </w:rPr>
        <w:t xml:space="preserve"> </w:t>
      </w:r>
      <w:ins w:id="2869"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870" w:author="Knapp, Beverly" w:date="2021-07-19T14:48:00Z">
        <w:r w:rsidRPr="00927868">
          <w:rPr>
            <w:rFonts w:ascii="Times" w:hAnsi="Times"/>
            <w:color w:val="000000"/>
            <w:sz w:val="15"/>
            <w:szCs w:val="15"/>
          </w:rPr>
          <w:t>site on the first day of class and follow any instructions or they may be dropped from the course.</w:t>
        </w:r>
      </w:ins>
    </w:p>
    <w:p w14:paraId="5C7DFE42" w14:textId="77777777" w:rsidR="00FE46DC" w:rsidRPr="004109DE" w:rsidRDefault="00FE46DC" w:rsidP="00B0639A">
      <w:pPr>
        <w:pStyle w:val="COURSE"/>
      </w:pPr>
      <w:r w:rsidRPr="004109DE">
        <w:t>Sociology 109A - 4 Units</w:t>
      </w:r>
    </w:p>
    <w:p w14:paraId="68901FFD" w14:textId="77777777" w:rsidR="00FE46DC" w:rsidRPr="004109DE" w:rsidRDefault="00FE46DC" w:rsidP="00964BC5">
      <w:pPr>
        <w:pStyle w:val="Title"/>
      </w:pPr>
      <w:r w:rsidRPr="004109DE">
        <w:t xml:space="preserve"> Introduction to Statistics and Data Analysis for the Behavioral Sciences</w:t>
      </w:r>
      <w:r w:rsidR="00FF1FE5">
        <w:tab/>
      </w:r>
    </w:p>
    <w:p w14:paraId="7C2809F8" w14:textId="77777777" w:rsidR="009D1ACC" w:rsidRDefault="009D1ACC" w:rsidP="009D1ACC">
      <w:pPr>
        <w:pStyle w:val="PREREQUISITE"/>
      </w:pPr>
      <w:r>
        <w:t>Prerequisite: Sociology 101 or Psychology 5 or Psychology 5H and Mathematics 73 or 80 with a minimum grade of C in prerequisite</w:t>
      </w:r>
    </w:p>
    <w:p w14:paraId="27135FDD" w14:textId="77777777" w:rsidR="009D1ACC" w:rsidRDefault="009D1ACC" w:rsidP="009D1ACC">
      <w:pPr>
        <w:pStyle w:val="PREREQUISITE"/>
      </w:pPr>
      <w:r>
        <w:t>Note: Sociology 109A is the same course as Psychology 9A.</w:t>
      </w:r>
    </w:p>
    <w:p w14:paraId="2D516300" w14:textId="77777777" w:rsidR="001A1E17" w:rsidRPr="00927868" w:rsidRDefault="001A1E17" w:rsidP="00597AEF">
      <w:pPr>
        <w:pStyle w:val="section0"/>
        <w:tabs>
          <w:tab w:val="left" w:pos="2970"/>
          <w:tab w:val="left" w:pos="3600"/>
          <w:tab w:val="left" w:pos="3870"/>
          <w:tab w:val="left" w:pos="4320"/>
        </w:tabs>
        <w:spacing w:before="0" w:beforeAutospacing="0" w:after="0" w:afterAutospacing="0" w:line="186" w:lineRule="atLeast"/>
        <w:ind w:left="288" w:right="144"/>
        <w:rPr>
          <w:ins w:id="2871" w:author="Knapp, Beverly" w:date="2021-07-19T14:48:00Z"/>
          <w:rFonts w:ascii="Times" w:hAnsi="Times"/>
          <w:b/>
          <w:bCs/>
          <w:color w:val="000000"/>
          <w:sz w:val="16"/>
          <w:szCs w:val="16"/>
        </w:rPr>
      </w:pPr>
      <w:ins w:id="287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78</w:t>
      </w:r>
      <w:ins w:id="2873" w:author="Knapp, Beverly" w:date="2021-07-19T14:48:00Z">
        <w:r w:rsidRPr="00927868">
          <w:rPr>
            <w:rFonts w:ascii="Times" w:hAnsi="Times"/>
            <w:b/>
            <w:bCs/>
            <w:color w:val="000000"/>
            <w:sz w:val="16"/>
            <w:szCs w:val="16"/>
          </w:rPr>
          <w:t>   ONLINE ............................................</w:t>
        </w:r>
      </w:ins>
      <w:ins w:id="2874"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875" w:author="Knapp, Beverly" w:date="2021-07-19T15:26:00Z">
        <w:r w:rsidRPr="00927868">
          <w:rPr>
            <w:rFonts w:ascii="Times" w:hAnsi="Times"/>
            <w:b/>
            <w:bCs/>
            <w:color w:val="000000"/>
            <w:sz w:val="16"/>
            <w:szCs w:val="16"/>
          </w:rPr>
          <w:t>...</w:t>
        </w:r>
      </w:ins>
      <w:r w:rsidR="00597AEF">
        <w:rPr>
          <w:rFonts w:ascii="Times" w:hAnsi="Times"/>
          <w:b/>
          <w:bCs/>
          <w:color w:val="000000"/>
          <w:sz w:val="16"/>
          <w:szCs w:val="16"/>
        </w:rPr>
        <w:t>.......</w:t>
      </w:r>
      <w:ins w:id="2876" w:author="Knapp, Beverly" w:date="2021-07-19T15:26:00Z">
        <w:r w:rsidRPr="00927868">
          <w:rPr>
            <w:rFonts w:ascii="Times" w:hAnsi="Times"/>
            <w:b/>
            <w:bCs/>
            <w:color w:val="000000"/>
            <w:sz w:val="16"/>
            <w:szCs w:val="16"/>
          </w:rPr>
          <w:t>....</w:t>
        </w:r>
      </w:ins>
      <w:ins w:id="2877"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P. Aguilera</w:t>
      </w:r>
    </w:p>
    <w:p w14:paraId="264FB5F1" w14:textId="77777777" w:rsidR="001A1E17" w:rsidRDefault="001A1E17" w:rsidP="001A1E17">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878"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Pr>
          <w:rFonts w:ascii="Times" w:hAnsi="Times"/>
          <w:color w:val="000000"/>
          <w:sz w:val="15"/>
          <w:szCs w:val="15"/>
        </w:rPr>
        <w:t>78</w:t>
      </w:r>
      <w:r w:rsidRPr="00927868">
        <w:rPr>
          <w:rFonts w:ascii="Times" w:hAnsi="Times"/>
          <w:color w:val="000000"/>
          <w:sz w:val="15"/>
          <w:szCs w:val="15"/>
        </w:rPr>
        <w:t xml:space="preserve"> </w:t>
      </w:r>
      <w:ins w:id="2879"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880" w:author="Knapp, Beverly" w:date="2021-07-19T14:48:00Z">
        <w:r w:rsidRPr="00927868">
          <w:rPr>
            <w:rFonts w:ascii="Times" w:hAnsi="Times"/>
            <w:color w:val="000000"/>
            <w:sz w:val="15"/>
            <w:szCs w:val="15"/>
          </w:rPr>
          <w:t>site on the first day of class and follow any instructions or they may be dropped from the course.</w:t>
        </w:r>
      </w:ins>
    </w:p>
    <w:p w14:paraId="5B03A834" w14:textId="77777777" w:rsidR="00FE46DC" w:rsidRPr="002E09FC" w:rsidRDefault="00FE46DC" w:rsidP="00B0639A">
      <w:pPr>
        <w:pStyle w:val="COURSE"/>
      </w:pPr>
      <w:r w:rsidRPr="002E09FC">
        <w:t>Sociology 110 - 3 Units</w:t>
      </w:r>
    </w:p>
    <w:p w14:paraId="3658C1EF" w14:textId="77777777" w:rsidR="00FE46DC" w:rsidRPr="002E09FC" w:rsidRDefault="00FE46DC" w:rsidP="00964BC5">
      <w:pPr>
        <w:pStyle w:val="Title"/>
      </w:pPr>
      <w:r w:rsidRPr="002E09FC">
        <w:t xml:space="preserve"> Introduction to Social Work</w:t>
      </w:r>
    </w:p>
    <w:p w14:paraId="0614CF03" w14:textId="77777777" w:rsidR="00FE46DC" w:rsidRPr="002E09FC" w:rsidRDefault="00FE46DC" w:rsidP="007D02C5">
      <w:pPr>
        <w:pStyle w:val="PREREQUISITE"/>
      </w:pPr>
      <w:r w:rsidRPr="002E09FC">
        <w:t>Recommended Preparation: Sociology 104</w:t>
      </w:r>
    </w:p>
    <w:p w14:paraId="469C8795" w14:textId="6670891E" w:rsidR="005A6208" w:rsidRPr="00283859" w:rsidRDefault="005A6208" w:rsidP="005A6208">
      <w:pPr>
        <w:pStyle w:val="section0"/>
        <w:tabs>
          <w:tab w:val="left" w:pos="2970"/>
          <w:tab w:val="left" w:pos="3600"/>
          <w:tab w:val="left" w:pos="3870"/>
          <w:tab w:val="left" w:pos="4320"/>
        </w:tabs>
        <w:spacing w:before="0" w:beforeAutospacing="0" w:after="0" w:afterAutospacing="0" w:line="186" w:lineRule="atLeast"/>
        <w:ind w:left="288" w:right="144"/>
        <w:rPr>
          <w:ins w:id="2881" w:author="Knapp, Beverly" w:date="2021-07-19T14:48:00Z"/>
          <w:rFonts w:ascii="Times" w:hAnsi="Times"/>
          <w:b/>
          <w:bCs/>
          <w:color w:val="000000"/>
          <w:sz w:val="16"/>
          <w:szCs w:val="16"/>
        </w:rPr>
      </w:pPr>
      <w:bookmarkStart w:id="2882" w:name="_Hlk87951217"/>
      <w:bookmarkStart w:id="2883" w:name="_Hlk87956417"/>
      <w:ins w:id="2884" w:author="Knapp, Beverly" w:date="2021-07-19T14:48:00Z">
        <w:r w:rsidRPr="00283859">
          <w:rPr>
            <w:rFonts w:ascii="Times" w:hAnsi="Times"/>
            <w:b/>
            <w:bCs/>
            <w:color w:val="000000"/>
            <w:sz w:val="16"/>
            <w:szCs w:val="16"/>
          </w:rPr>
          <w:t>2</w:t>
        </w:r>
      </w:ins>
      <w:r>
        <w:rPr>
          <w:rFonts w:ascii="Times" w:hAnsi="Times"/>
          <w:b/>
          <w:bCs/>
          <w:color w:val="000000"/>
          <w:sz w:val="16"/>
          <w:szCs w:val="16"/>
        </w:rPr>
        <w:t>980</w:t>
      </w:r>
      <w:ins w:id="2885" w:author="Knapp, Beverly" w:date="2021-07-19T14:48:00Z">
        <w:r w:rsidRPr="00283859">
          <w:rPr>
            <w:rFonts w:ascii="Times" w:hAnsi="Times"/>
            <w:b/>
            <w:bCs/>
            <w:color w:val="000000"/>
            <w:sz w:val="16"/>
            <w:szCs w:val="16"/>
          </w:rPr>
          <w:t>   ONLINE ............................................</w:t>
        </w:r>
      </w:ins>
      <w:ins w:id="2886" w:author="Knapp, Beverly" w:date="2021-07-19T15:26:00Z">
        <w:r w:rsidRPr="00283859">
          <w:rPr>
            <w:rFonts w:ascii="Times" w:hAnsi="Times"/>
            <w:b/>
            <w:bCs/>
            <w:color w:val="000000"/>
            <w:sz w:val="16"/>
            <w:szCs w:val="16"/>
          </w:rPr>
          <w:t>...........</w:t>
        </w:r>
      </w:ins>
      <w:r>
        <w:rPr>
          <w:rFonts w:ascii="Times" w:hAnsi="Times"/>
          <w:b/>
          <w:bCs/>
          <w:color w:val="000000"/>
          <w:sz w:val="16"/>
          <w:szCs w:val="16"/>
        </w:rPr>
        <w:t>..........</w:t>
      </w:r>
      <w:ins w:id="2887" w:author="Knapp, Beverly" w:date="2021-07-19T14:48:00Z">
        <w:r w:rsidRPr="00283859">
          <w:rPr>
            <w:rFonts w:ascii="Times" w:hAnsi="Times"/>
            <w:b/>
            <w:bCs/>
            <w:color w:val="000000"/>
            <w:sz w:val="16"/>
            <w:szCs w:val="16"/>
          </w:rPr>
          <w:t xml:space="preserve">...... </w:t>
        </w:r>
      </w:ins>
      <w:r>
        <w:rPr>
          <w:rFonts w:ascii="Times" w:hAnsi="Times"/>
          <w:b/>
          <w:bCs/>
          <w:color w:val="000000"/>
          <w:sz w:val="16"/>
          <w:szCs w:val="16"/>
        </w:rPr>
        <w:t>C. Diaz</w:t>
      </w:r>
    </w:p>
    <w:p w14:paraId="7E0A43E7" w14:textId="76621C43" w:rsidR="005A6208" w:rsidRPr="00283859" w:rsidRDefault="005A6208" w:rsidP="005A6208">
      <w:pPr>
        <w:pStyle w:val="section0"/>
        <w:tabs>
          <w:tab w:val="left" w:pos="2970"/>
          <w:tab w:val="left" w:pos="3600"/>
          <w:tab w:val="left" w:pos="3960"/>
        </w:tabs>
        <w:spacing w:before="0" w:beforeAutospacing="0" w:after="0" w:afterAutospacing="0" w:line="186" w:lineRule="atLeast"/>
        <w:ind w:left="720" w:right="144"/>
        <w:rPr>
          <w:rFonts w:ascii="Times" w:hAnsi="Times"/>
          <w:b/>
          <w:bCs/>
          <w:color w:val="000000"/>
          <w:sz w:val="16"/>
          <w:szCs w:val="16"/>
        </w:rPr>
      </w:pPr>
      <w:ins w:id="2888" w:author="Knapp, Beverly" w:date="2021-07-19T14:48:00Z">
        <w:r w:rsidRPr="00283859">
          <w:rPr>
            <w:rFonts w:ascii="Times" w:hAnsi="Times"/>
            <w:color w:val="000000"/>
            <w:sz w:val="15"/>
            <w:szCs w:val="15"/>
          </w:rPr>
          <w:t>Section 2</w:t>
        </w:r>
      </w:ins>
      <w:r>
        <w:rPr>
          <w:rFonts w:ascii="Times" w:hAnsi="Times"/>
          <w:color w:val="000000"/>
          <w:sz w:val="15"/>
          <w:szCs w:val="15"/>
        </w:rPr>
        <w:t>980</w:t>
      </w:r>
      <w:ins w:id="2889" w:author="Knapp, Beverly" w:date="2021-07-19T14:48:00Z">
        <w:r w:rsidRPr="00283859">
          <w:rPr>
            <w:rFonts w:ascii="Times" w:hAnsi="Times"/>
            <w:color w:val="000000"/>
            <w:sz w:val="15"/>
            <w:szCs w:val="15"/>
          </w:rPr>
          <w:t xml:space="preserve"> is a fully online class. Registered students must login to the Canvas </w:t>
        </w:r>
      </w:ins>
      <w:r w:rsidRPr="00283859">
        <w:rPr>
          <w:rFonts w:ascii="Times" w:hAnsi="Times"/>
          <w:color w:val="000000"/>
          <w:sz w:val="15"/>
          <w:szCs w:val="15"/>
        </w:rPr>
        <w:t xml:space="preserve">course </w:t>
      </w:r>
      <w:ins w:id="2890" w:author="Knapp, Beverly" w:date="2021-07-19T14:48:00Z">
        <w:r w:rsidRPr="00283859">
          <w:rPr>
            <w:rFonts w:ascii="Times" w:hAnsi="Times"/>
            <w:color w:val="000000"/>
            <w:sz w:val="15"/>
            <w:szCs w:val="15"/>
          </w:rPr>
          <w:t xml:space="preserve">site on the first day of class and follow any instructions or they may be dropped from the course. </w:t>
        </w:r>
      </w:ins>
      <w:r w:rsidR="00311E64">
        <w:rPr>
          <w:rFonts w:ascii="Times" w:hAnsi="Times"/>
          <w:color w:val="000000"/>
          <w:sz w:val="15"/>
          <w:szCs w:val="15"/>
        </w:rPr>
        <w:t>Sociology 110 is only offered in the Spring semester.</w:t>
      </w:r>
    </w:p>
    <w:bookmarkEnd w:id="2882"/>
    <w:bookmarkEnd w:id="2883"/>
    <w:p w14:paraId="7CE6A5CA" w14:textId="77777777" w:rsidR="00FE46DC" w:rsidRPr="002E09FC" w:rsidRDefault="00FE46DC" w:rsidP="00B0639A">
      <w:pPr>
        <w:pStyle w:val="COURSE"/>
      </w:pPr>
      <w:r w:rsidRPr="002E09FC">
        <w:t>Sociology 112 - 3 Units</w:t>
      </w:r>
    </w:p>
    <w:p w14:paraId="377328CD" w14:textId="77777777" w:rsidR="00FE46DC" w:rsidRPr="002E09FC" w:rsidRDefault="00FE46DC" w:rsidP="00964BC5">
      <w:pPr>
        <w:pStyle w:val="Title"/>
      </w:pPr>
      <w:r w:rsidRPr="002E09FC">
        <w:t xml:space="preserve"> Introduction to Criminology</w:t>
      </w:r>
    </w:p>
    <w:p w14:paraId="57F10209" w14:textId="77777777" w:rsidR="00FE46DC" w:rsidRPr="002E09FC" w:rsidRDefault="00FE46DC" w:rsidP="007D02C5">
      <w:pPr>
        <w:pStyle w:val="PREREQUISITE"/>
      </w:pPr>
      <w:r w:rsidRPr="002E09FC">
        <w:t>Recommended Preparation: Sociology 101; eligibility for English 1A</w:t>
      </w:r>
    </w:p>
    <w:p w14:paraId="53E7EAA3" w14:textId="77777777" w:rsidR="00567F50" w:rsidRPr="00927868" w:rsidRDefault="00567F50" w:rsidP="00567F50">
      <w:pPr>
        <w:pStyle w:val="section0"/>
        <w:tabs>
          <w:tab w:val="left" w:pos="2970"/>
          <w:tab w:val="left" w:pos="3600"/>
          <w:tab w:val="left" w:pos="3870"/>
        </w:tabs>
        <w:spacing w:before="0" w:beforeAutospacing="0" w:after="0" w:afterAutospacing="0" w:line="186" w:lineRule="atLeast"/>
        <w:ind w:left="288" w:right="144"/>
        <w:rPr>
          <w:ins w:id="2891" w:author="Knapp, Beverly" w:date="2021-07-19T14:48:00Z"/>
          <w:rFonts w:ascii="Times" w:hAnsi="Times"/>
          <w:b/>
          <w:bCs/>
          <w:color w:val="000000"/>
          <w:sz w:val="16"/>
          <w:szCs w:val="16"/>
        </w:rPr>
      </w:pPr>
      <w:ins w:id="289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sidR="001A1E17">
        <w:rPr>
          <w:rFonts w:ascii="Times" w:hAnsi="Times"/>
          <w:b/>
          <w:bCs/>
          <w:color w:val="000000"/>
          <w:sz w:val="16"/>
          <w:szCs w:val="16"/>
        </w:rPr>
        <w:t>82</w:t>
      </w:r>
      <w:ins w:id="2893" w:author="Knapp, Beverly" w:date="2021-07-19T14:48:00Z">
        <w:r w:rsidRPr="00927868">
          <w:rPr>
            <w:rFonts w:ascii="Times" w:hAnsi="Times"/>
            <w:b/>
            <w:bCs/>
            <w:color w:val="000000"/>
            <w:sz w:val="16"/>
            <w:szCs w:val="16"/>
          </w:rPr>
          <w:t>   ONLINE .......................</w:t>
        </w:r>
      </w:ins>
      <w:r w:rsidR="00225839">
        <w:rPr>
          <w:rFonts w:ascii="Times" w:hAnsi="Times"/>
          <w:b/>
          <w:bCs/>
          <w:color w:val="000000"/>
          <w:sz w:val="16"/>
          <w:szCs w:val="16"/>
        </w:rPr>
        <w:t>.......</w:t>
      </w:r>
      <w:ins w:id="2894" w:author="Knapp, Beverly" w:date="2021-07-19T14:48:00Z">
        <w:r w:rsidRPr="00927868">
          <w:rPr>
            <w:rFonts w:ascii="Times" w:hAnsi="Times"/>
            <w:b/>
            <w:bCs/>
            <w:color w:val="000000"/>
            <w:sz w:val="16"/>
            <w:szCs w:val="16"/>
          </w:rPr>
          <w:t>.....................</w:t>
        </w:r>
      </w:ins>
      <w:ins w:id="289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896" w:author="Knapp, Beverly" w:date="2021-07-19T15:26:00Z">
        <w:r w:rsidRPr="00927868">
          <w:rPr>
            <w:rFonts w:ascii="Times" w:hAnsi="Times"/>
            <w:b/>
            <w:bCs/>
            <w:color w:val="000000"/>
            <w:sz w:val="16"/>
            <w:szCs w:val="16"/>
          </w:rPr>
          <w:t>.......</w:t>
        </w:r>
      </w:ins>
      <w:ins w:id="2897" w:author="Knapp, Beverly" w:date="2021-07-19T14:48:00Z">
        <w:r w:rsidRPr="00927868">
          <w:rPr>
            <w:rFonts w:ascii="Times" w:hAnsi="Times"/>
            <w:b/>
            <w:bCs/>
            <w:color w:val="000000"/>
            <w:sz w:val="16"/>
            <w:szCs w:val="16"/>
          </w:rPr>
          <w:t xml:space="preserve">...... </w:t>
        </w:r>
      </w:ins>
      <w:r w:rsidR="001A1E17">
        <w:rPr>
          <w:rFonts w:ascii="Times" w:hAnsi="Times"/>
          <w:b/>
          <w:bCs/>
          <w:color w:val="000000"/>
          <w:sz w:val="16"/>
          <w:szCs w:val="16"/>
        </w:rPr>
        <w:t>P. Aguilera</w:t>
      </w:r>
    </w:p>
    <w:p w14:paraId="0321411E" w14:textId="77777777" w:rsidR="00567F50" w:rsidRDefault="00567F50" w:rsidP="00567F5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898"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sidR="001A1E17">
        <w:rPr>
          <w:rFonts w:ascii="Times" w:hAnsi="Times"/>
          <w:color w:val="000000"/>
          <w:sz w:val="15"/>
          <w:szCs w:val="15"/>
        </w:rPr>
        <w:t>82</w:t>
      </w:r>
      <w:r w:rsidRPr="00927868">
        <w:rPr>
          <w:rFonts w:ascii="Times" w:hAnsi="Times"/>
          <w:color w:val="000000"/>
          <w:sz w:val="15"/>
          <w:szCs w:val="15"/>
        </w:rPr>
        <w:t xml:space="preserve"> </w:t>
      </w:r>
      <w:ins w:id="2899"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900" w:author="Knapp, Beverly" w:date="2021-07-19T14:48:00Z">
        <w:r w:rsidRPr="00927868">
          <w:rPr>
            <w:rFonts w:ascii="Times" w:hAnsi="Times"/>
            <w:color w:val="000000"/>
            <w:sz w:val="15"/>
            <w:szCs w:val="15"/>
          </w:rPr>
          <w:t>site on the first day of class and follow any instructions or they may be dropped from the course.</w:t>
        </w:r>
      </w:ins>
    </w:p>
    <w:p w14:paraId="2DCBBD78" w14:textId="77777777" w:rsidR="00567F50" w:rsidRPr="00927868" w:rsidRDefault="00567F50" w:rsidP="00225839">
      <w:pPr>
        <w:pStyle w:val="section0"/>
        <w:tabs>
          <w:tab w:val="left" w:pos="2970"/>
          <w:tab w:val="left" w:pos="3600"/>
          <w:tab w:val="left" w:pos="3870"/>
          <w:tab w:val="left" w:pos="4320"/>
        </w:tabs>
        <w:spacing w:before="0" w:beforeAutospacing="0" w:after="0" w:afterAutospacing="0" w:line="186" w:lineRule="atLeast"/>
        <w:ind w:left="288" w:right="144"/>
        <w:rPr>
          <w:ins w:id="2901" w:author="Knapp, Beverly" w:date="2021-07-19T14:48:00Z"/>
          <w:rFonts w:ascii="Times" w:hAnsi="Times"/>
          <w:b/>
          <w:bCs/>
          <w:color w:val="000000"/>
          <w:sz w:val="16"/>
          <w:szCs w:val="16"/>
        </w:rPr>
      </w:pPr>
      <w:ins w:id="290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sidR="001A1E17">
        <w:rPr>
          <w:rFonts w:ascii="Times" w:hAnsi="Times"/>
          <w:b/>
          <w:bCs/>
          <w:color w:val="000000"/>
          <w:sz w:val="16"/>
          <w:szCs w:val="16"/>
        </w:rPr>
        <w:t>84</w:t>
      </w:r>
      <w:ins w:id="2903" w:author="Knapp, Beverly" w:date="2021-07-19T14:48:00Z">
        <w:r w:rsidRPr="00927868">
          <w:rPr>
            <w:rFonts w:ascii="Times" w:hAnsi="Times"/>
            <w:b/>
            <w:bCs/>
            <w:color w:val="000000"/>
            <w:sz w:val="16"/>
            <w:szCs w:val="16"/>
          </w:rPr>
          <w:t>   ONLINE ................................</w:t>
        </w:r>
      </w:ins>
      <w:r w:rsidR="00225839">
        <w:rPr>
          <w:rFonts w:ascii="Times" w:hAnsi="Times"/>
          <w:b/>
          <w:bCs/>
          <w:color w:val="000000"/>
          <w:sz w:val="16"/>
          <w:szCs w:val="16"/>
        </w:rPr>
        <w:t>.......</w:t>
      </w:r>
      <w:ins w:id="2904" w:author="Knapp, Beverly" w:date="2021-07-19T14:48:00Z">
        <w:r w:rsidRPr="00927868">
          <w:rPr>
            <w:rFonts w:ascii="Times" w:hAnsi="Times"/>
            <w:b/>
            <w:bCs/>
            <w:color w:val="000000"/>
            <w:sz w:val="16"/>
            <w:szCs w:val="16"/>
          </w:rPr>
          <w:t>............</w:t>
        </w:r>
      </w:ins>
      <w:ins w:id="290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906" w:author="Knapp, Beverly" w:date="2021-07-19T15:26:00Z">
        <w:r w:rsidRPr="00927868">
          <w:rPr>
            <w:rFonts w:ascii="Times" w:hAnsi="Times"/>
            <w:b/>
            <w:bCs/>
            <w:color w:val="000000"/>
            <w:sz w:val="16"/>
            <w:szCs w:val="16"/>
          </w:rPr>
          <w:t>.......</w:t>
        </w:r>
      </w:ins>
      <w:ins w:id="2907" w:author="Knapp, Beverly" w:date="2021-07-19T14:48:00Z">
        <w:r w:rsidRPr="00927868">
          <w:rPr>
            <w:rFonts w:ascii="Times" w:hAnsi="Times"/>
            <w:b/>
            <w:bCs/>
            <w:color w:val="000000"/>
            <w:sz w:val="16"/>
            <w:szCs w:val="16"/>
          </w:rPr>
          <w:t xml:space="preserve">...... </w:t>
        </w:r>
      </w:ins>
      <w:r w:rsidR="001A1E17">
        <w:rPr>
          <w:rFonts w:ascii="Times" w:hAnsi="Times"/>
          <w:b/>
          <w:bCs/>
          <w:color w:val="000000"/>
          <w:sz w:val="16"/>
          <w:szCs w:val="16"/>
        </w:rPr>
        <w:t>R. Osterman</w:t>
      </w:r>
    </w:p>
    <w:p w14:paraId="7C306674" w14:textId="77777777" w:rsidR="00567F50" w:rsidRDefault="00567F50" w:rsidP="00567F50">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908"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sidR="001A1E17">
        <w:rPr>
          <w:rFonts w:ascii="Times" w:hAnsi="Times"/>
          <w:color w:val="000000"/>
          <w:sz w:val="15"/>
          <w:szCs w:val="15"/>
        </w:rPr>
        <w:t>84</w:t>
      </w:r>
      <w:r w:rsidRPr="00927868">
        <w:rPr>
          <w:rFonts w:ascii="Times" w:hAnsi="Times"/>
          <w:color w:val="000000"/>
          <w:sz w:val="15"/>
          <w:szCs w:val="15"/>
        </w:rPr>
        <w:t xml:space="preserve"> </w:t>
      </w:r>
      <w:ins w:id="2909"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910" w:author="Knapp, Beverly" w:date="2021-07-19T14:48:00Z">
        <w:r w:rsidRPr="00927868">
          <w:rPr>
            <w:rFonts w:ascii="Times" w:hAnsi="Times"/>
            <w:color w:val="000000"/>
            <w:sz w:val="15"/>
            <w:szCs w:val="15"/>
          </w:rPr>
          <w:t>site on the first day of class and follow any instructions or they may be dropped from the course.</w:t>
        </w:r>
      </w:ins>
    </w:p>
    <w:p w14:paraId="67D77A62" w14:textId="77777777" w:rsidR="00FE46DC" w:rsidRDefault="00FE46DC" w:rsidP="00B0639A">
      <w:pPr>
        <w:pStyle w:val="COURSE"/>
      </w:pPr>
      <w:r>
        <w:t>Sociology 113 - 3 Units</w:t>
      </w:r>
    </w:p>
    <w:p w14:paraId="507EE063" w14:textId="303559FB" w:rsidR="00FE46DC" w:rsidRDefault="00FE46DC" w:rsidP="00B50C4D">
      <w:pPr>
        <w:pStyle w:val="Title"/>
        <w:tabs>
          <w:tab w:val="clear" w:pos="2160"/>
          <w:tab w:val="clear" w:pos="2880"/>
          <w:tab w:val="clear" w:pos="3420"/>
          <w:tab w:val="clear" w:pos="3600"/>
          <w:tab w:val="clear" w:pos="4320"/>
          <w:tab w:val="clear" w:pos="5040"/>
          <w:tab w:val="clear" w:pos="5760"/>
          <w:tab w:val="clear" w:pos="7200"/>
          <w:tab w:val="clear" w:pos="7920"/>
          <w:tab w:val="clear" w:pos="8640"/>
          <w:tab w:val="clear" w:pos="9360"/>
          <w:tab w:val="clear" w:pos="10080"/>
          <w:tab w:val="clear" w:pos="10800"/>
          <w:tab w:val="clear" w:pos="11520"/>
        </w:tabs>
      </w:pPr>
      <w:r>
        <w:t xml:space="preserve"> Gender and Society</w:t>
      </w:r>
      <w:r w:rsidR="00B50C4D">
        <w:tab/>
      </w:r>
      <w:r w:rsidR="00B50C4D">
        <w:tab/>
      </w:r>
    </w:p>
    <w:p w14:paraId="2E730730" w14:textId="77777777" w:rsidR="00FE46DC" w:rsidRDefault="00FE46DC" w:rsidP="007D02C5">
      <w:pPr>
        <w:pStyle w:val="PREREQUISITE"/>
      </w:pPr>
      <w:r>
        <w:t>Recommended Preparation: Sociology 101; eligibility for English 1A</w:t>
      </w:r>
    </w:p>
    <w:p w14:paraId="0DE79262" w14:textId="77777777" w:rsidR="001F6C32" w:rsidRPr="00927868" w:rsidRDefault="001F6C32" w:rsidP="00225839">
      <w:pPr>
        <w:pStyle w:val="section0"/>
        <w:tabs>
          <w:tab w:val="left" w:pos="2970"/>
          <w:tab w:val="left" w:pos="3600"/>
          <w:tab w:val="left" w:pos="3780"/>
          <w:tab w:val="left" w:pos="3870"/>
          <w:tab w:val="left" w:pos="4230"/>
          <w:tab w:val="left" w:pos="4320"/>
        </w:tabs>
        <w:spacing w:before="0" w:beforeAutospacing="0" w:after="0" w:afterAutospacing="0" w:line="186" w:lineRule="atLeast"/>
        <w:ind w:left="288" w:right="144"/>
      </w:pPr>
      <w:bookmarkStart w:id="2911" w:name="_Hlk87018680"/>
      <w:bookmarkStart w:id="2912" w:name="_Hlk57201528"/>
      <w:r w:rsidRPr="00927868">
        <w:rPr>
          <w:rFonts w:ascii="Times" w:hAnsi="Times"/>
          <w:b/>
          <w:bCs/>
          <w:color w:val="000000"/>
          <w:sz w:val="16"/>
          <w:szCs w:val="16"/>
        </w:rPr>
        <w:t>2</w:t>
      </w:r>
      <w:r w:rsidR="00FF573D" w:rsidRPr="00927868">
        <w:rPr>
          <w:rFonts w:ascii="Times" w:hAnsi="Times"/>
          <w:b/>
          <w:bCs/>
          <w:color w:val="000000"/>
          <w:sz w:val="16"/>
          <w:szCs w:val="16"/>
        </w:rPr>
        <w:t>988</w:t>
      </w:r>
      <w:r w:rsidRPr="00927868">
        <w:rPr>
          <w:rFonts w:ascii="Times" w:hAnsi="Times"/>
          <w:b/>
          <w:bCs/>
          <w:color w:val="000000"/>
          <w:sz w:val="16"/>
          <w:szCs w:val="16"/>
        </w:rPr>
        <w:t>   HYBRID</w:t>
      </w:r>
      <w:ins w:id="2913" w:author="Knapp, Beverly" w:date="2021-07-19T15:10:00Z">
        <w:r w:rsidRPr="00927868">
          <w:rPr>
            <w:rFonts w:ascii="Times" w:hAnsi="Times"/>
            <w:b/>
            <w:bCs/>
            <w:color w:val="000000"/>
            <w:sz w:val="16"/>
            <w:szCs w:val="16"/>
          </w:rPr>
          <w:t xml:space="preserve"> </w:t>
        </w:r>
      </w:ins>
      <w:r w:rsidR="00FF573D" w:rsidRPr="00927868">
        <w:rPr>
          <w:rFonts w:ascii="Times" w:hAnsi="Times"/>
          <w:b/>
          <w:bCs/>
          <w:color w:val="000000"/>
          <w:sz w:val="16"/>
          <w:szCs w:val="16"/>
        </w:rPr>
        <w:t>9</w:t>
      </w:r>
      <w:ins w:id="2914" w:author="Knapp, Beverly" w:date="2021-07-19T15:10:00Z">
        <w:r w:rsidRPr="00927868">
          <w:rPr>
            <w:rFonts w:ascii="Times" w:hAnsi="Times"/>
            <w:b/>
            <w:bCs/>
            <w:color w:val="000000"/>
            <w:sz w:val="16"/>
            <w:szCs w:val="16"/>
          </w:rPr>
          <w:t>:</w:t>
        </w:r>
      </w:ins>
      <w:r w:rsidR="00FF573D" w:rsidRPr="00927868">
        <w:rPr>
          <w:rFonts w:ascii="Times" w:hAnsi="Times"/>
          <w:b/>
          <w:bCs/>
          <w:color w:val="000000"/>
          <w:sz w:val="16"/>
          <w:szCs w:val="16"/>
        </w:rPr>
        <w:t>45</w:t>
      </w:r>
      <w:ins w:id="2915" w:author="Knapp, Beverly" w:date="2021-07-19T15:10:00Z">
        <w:r w:rsidRPr="00927868">
          <w:rPr>
            <w:rFonts w:ascii="Times" w:hAnsi="Times"/>
            <w:b/>
            <w:bCs/>
            <w:color w:val="000000"/>
            <w:sz w:val="16"/>
            <w:szCs w:val="16"/>
          </w:rPr>
          <w:t>-</w:t>
        </w:r>
      </w:ins>
      <w:r w:rsidRPr="00927868">
        <w:rPr>
          <w:rFonts w:ascii="Times" w:hAnsi="Times"/>
          <w:b/>
          <w:bCs/>
          <w:color w:val="000000"/>
          <w:sz w:val="16"/>
          <w:szCs w:val="16"/>
        </w:rPr>
        <w:t>1</w:t>
      </w:r>
      <w:r w:rsidR="00FF573D" w:rsidRPr="00927868">
        <w:rPr>
          <w:rFonts w:ascii="Times" w:hAnsi="Times"/>
          <w:b/>
          <w:bCs/>
          <w:color w:val="000000"/>
          <w:sz w:val="16"/>
          <w:szCs w:val="16"/>
        </w:rPr>
        <w:t>1</w:t>
      </w:r>
      <w:ins w:id="2916" w:author="Knapp, Beverly" w:date="2021-07-19T15:10:00Z">
        <w:r w:rsidRPr="00927868">
          <w:rPr>
            <w:rFonts w:ascii="Times" w:hAnsi="Times"/>
            <w:b/>
            <w:bCs/>
            <w:color w:val="000000"/>
            <w:sz w:val="16"/>
            <w:szCs w:val="16"/>
          </w:rPr>
          <w:t>:</w:t>
        </w:r>
      </w:ins>
      <w:r w:rsidR="00FF573D" w:rsidRPr="00927868">
        <w:rPr>
          <w:rFonts w:ascii="Times" w:hAnsi="Times"/>
          <w:b/>
          <w:bCs/>
          <w:color w:val="000000"/>
          <w:sz w:val="16"/>
          <w:szCs w:val="16"/>
        </w:rPr>
        <w:t>10a</w:t>
      </w:r>
      <w:ins w:id="2917" w:author="Knapp, Beverly" w:date="2021-07-19T15:10:00Z">
        <w:r w:rsidRPr="00927868">
          <w:rPr>
            <w:rFonts w:ascii="Times" w:hAnsi="Times"/>
            <w:b/>
            <w:bCs/>
            <w:color w:val="000000"/>
            <w:sz w:val="16"/>
            <w:szCs w:val="16"/>
          </w:rPr>
          <w:t>m</w:t>
        </w:r>
      </w:ins>
      <w:r w:rsidRPr="00927868">
        <w:rPr>
          <w:rFonts w:ascii="Times" w:hAnsi="Times"/>
          <w:b/>
          <w:bCs/>
          <w:color w:val="000000"/>
          <w:sz w:val="16"/>
          <w:szCs w:val="16"/>
        </w:rPr>
        <w:t xml:space="preserve"> </w:t>
      </w:r>
      <w:r w:rsidR="00FF573D" w:rsidRPr="00927868">
        <w:rPr>
          <w:rFonts w:ascii="Times" w:hAnsi="Times"/>
          <w:b/>
          <w:bCs/>
          <w:color w:val="000000"/>
          <w:sz w:val="16"/>
          <w:szCs w:val="16"/>
        </w:rPr>
        <w:t>W</w:t>
      </w:r>
      <w:r w:rsidRPr="00927868">
        <w:rPr>
          <w:rFonts w:ascii="Times" w:hAnsi="Times"/>
          <w:b/>
          <w:bCs/>
          <w:color w:val="000000"/>
          <w:sz w:val="16"/>
          <w:szCs w:val="16"/>
        </w:rPr>
        <w:t xml:space="preserve"> ARTB </w:t>
      </w:r>
      <w:r w:rsidR="00FF573D" w:rsidRPr="00927868">
        <w:rPr>
          <w:rFonts w:ascii="Times" w:hAnsi="Times"/>
          <w:b/>
          <w:bCs/>
          <w:color w:val="000000"/>
          <w:sz w:val="16"/>
          <w:szCs w:val="16"/>
        </w:rPr>
        <w:t>317</w:t>
      </w:r>
      <w:ins w:id="2918" w:author="Knapp, Beverly" w:date="2021-07-19T15:10:00Z">
        <w:r w:rsidRPr="00927868">
          <w:rPr>
            <w:rFonts w:ascii="Times" w:hAnsi="Times"/>
            <w:b/>
            <w:bCs/>
            <w:color w:val="000000"/>
            <w:sz w:val="16"/>
            <w:szCs w:val="16"/>
          </w:rPr>
          <w:t xml:space="preserve"> </w:t>
        </w:r>
      </w:ins>
      <w:r w:rsidRPr="00927868">
        <w:rPr>
          <w:rFonts w:ascii="Times" w:hAnsi="Times"/>
          <w:b/>
          <w:bCs/>
          <w:color w:val="000000"/>
          <w:sz w:val="16"/>
          <w:szCs w:val="16"/>
        </w:rPr>
        <w:t>……</w:t>
      </w:r>
      <w:r w:rsidR="00225839">
        <w:rPr>
          <w:rFonts w:ascii="Times" w:hAnsi="Times"/>
          <w:b/>
          <w:bCs/>
          <w:color w:val="000000"/>
          <w:sz w:val="16"/>
          <w:szCs w:val="16"/>
        </w:rPr>
        <w:t>……….</w:t>
      </w:r>
      <w:r w:rsidRPr="00927868">
        <w:rPr>
          <w:rFonts w:ascii="Times" w:hAnsi="Times"/>
          <w:b/>
          <w:bCs/>
          <w:color w:val="000000"/>
          <w:sz w:val="16"/>
          <w:szCs w:val="16"/>
        </w:rPr>
        <w:t>..</w:t>
      </w:r>
      <w:ins w:id="2919" w:author="Knapp, Beverly" w:date="2021-07-19T15:10:00Z">
        <w:r w:rsidRPr="00927868">
          <w:rPr>
            <w:rFonts w:ascii="Times" w:hAnsi="Times"/>
            <w:b/>
            <w:bCs/>
            <w:color w:val="000000"/>
            <w:sz w:val="16"/>
            <w:szCs w:val="16"/>
          </w:rPr>
          <w:t xml:space="preserve"> </w:t>
        </w:r>
      </w:ins>
      <w:r w:rsidR="00FF573D" w:rsidRPr="00927868">
        <w:rPr>
          <w:rFonts w:ascii="Times" w:hAnsi="Times"/>
          <w:b/>
          <w:bCs/>
          <w:color w:val="000000"/>
          <w:sz w:val="16"/>
          <w:szCs w:val="16"/>
        </w:rPr>
        <w:t>M. Fujiwara</w:t>
      </w:r>
    </w:p>
    <w:p w14:paraId="07E77A32" w14:textId="77777777" w:rsidR="001F6C32" w:rsidRDefault="001F6C32" w:rsidP="001F6C32">
      <w:pPr>
        <w:pStyle w:val="section0"/>
        <w:tabs>
          <w:tab w:val="left" w:pos="3600"/>
        </w:tabs>
        <w:spacing w:before="0" w:beforeAutospacing="0" w:after="0" w:afterAutospacing="0" w:line="186" w:lineRule="atLeast"/>
        <w:ind w:left="720" w:right="144"/>
        <w:rPr>
          <w:rFonts w:ascii="Times" w:hAnsi="Times"/>
          <w:color w:val="000000"/>
          <w:sz w:val="15"/>
          <w:szCs w:val="15"/>
        </w:rPr>
      </w:pPr>
      <w:r w:rsidRPr="00927868">
        <w:rPr>
          <w:rFonts w:ascii="Times" w:hAnsi="Times"/>
          <w:color w:val="000000"/>
          <w:sz w:val="15"/>
          <w:szCs w:val="15"/>
        </w:rPr>
        <w:t>Section 2</w:t>
      </w:r>
      <w:r w:rsidR="00FF573D" w:rsidRPr="00927868">
        <w:rPr>
          <w:rFonts w:ascii="Times" w:hAnsi="Times"/>
          <w:color w:val="000000"/>
          <w:sz w:val="15"/>
          <w:szCs w:val="15"/>
        </w:rPr>
        <w:t>988</w:t>
      </w:r>
      <w:r w:rsidRPr="00927868">
        <w:rPr>
          <w:rFonts w:ascii="Times" w:hAnsi="Times"/>
          <w:color w:val="000000"/>
          <w:sz w:val="15"/>
          <w:szCs w:val="15"/>
        </w:rPr>
        <w:t xml:space="preserve"> is a Distance Education Hybrid course that includes online instruction and weekly on-campus meetings. This section will meet on campus every </w:t>
      </w:r>
      <w:r w:rsidR="00FF573D" w:rsidRPr="00927868">
        <w:rPr>
          <w:rFonts w:ascii="Times" w:hAnsi="Times"/>
          <w:color w:val="000000"/>
          <w:sz w:val="15"/>
          <w:szCs w:val="15"/>
        </w:rPr>
        <w:t>Wednes</w:t>
      </w:r>
      <w:r w:rsidRPr="00927868">
        <w:rPr>
          <w:rFonts w:ascii="Times" w:hAnsi="Times"/>
          <w:color w:val="000000"/>
          <w:sz w:val="15"/>
          <w:szCs w:val="15"/>
        </w:rPr>
        <w:t xml:space="preserve">day from </w:t>
      </w:r>
      <w:r w:rsidR="00FF573D" w:rsidRPr="00927868">
        <w:rPr>
          <w:rFonts w:ascii="Times" w:hAnsi="Times"/>
          <w:color w:val="000000"/>
          <w:sz w:val="15"/>
          <w:szCs w:val="15"/>
        </w:rPr>
        <w:t>9</w:t>
      </w:r>
      <w:r w:rsidRPr="00927868">
        <w:rPr>
          <w:rFonts w:ascii="Times" w:hAnsi="Times"/>
          <w:color w:val="000000"/>
          <w:sz w:val="15"/>
          <w:szCs w:val="15"/>
        </w:rPr>
        <w:t>:</w:t>
      </w:r>
      <w:r w:rsidR="00FF573D" w:rsidRPr="00927868">
        <w:rPr>
          <w:rFonts w:ascii="Times" w:hAnsi="Times"/>
          <w:color w:val="000000"/>
          <w:sz w:val="15"/>
          <w:szCs w:val="15"/>
        </w:rPr>
        <w:t>45</w:t>
      </w:r>
      <w:r w:rsidRPr="00927868">
        <w:rPr>
          <w:rFonts w:ascii="Times" w:hAnsi="Times"/>
          <w:color w:val="000000"/>
          <w:sz w:val="15"/>
          <w:szCs w:val="15"/>
        </w:rPr>
        <w:t>-1</w:t>
      </w:r>
      <w:r w:rsidR="00FF573D" w:rsidRPr="00927868">
        <w:rPr>
          <w:rFonts w:ascii="Times" w:hAnsi="Times"/>
          <w:color w:val="000000"/>
          <w:sz w:val="15"/>
          <w:szCs w:val="15"/>
        </w:rPr>
        <w:t>1</w:t>
      </w:r>
      <w:r w:rsidRPr="00927868">
        <w:rPr>
          <w:rFonts w:ascii="Times" w:hAnsi="Times"/>
          <w:color w:val="000000"/>
          <w:sz w:val="15"/>
          <w:szCs w:val="15"/>
        </w:rPr>
        <w:t>:</w:t>
      </w:r>
      <w:r w:rsidR="00FF573D" w:rsidRPr="00927868">
        <w:rPr>
          <w:rFonts w:ascii="Times" w:hAnsi="Times"/>
          <w:color w:val="000000"/>
          <w:sz w:val="15"/>
          <w:szCs w:val="15"/>
        </w:rPr>
        <w:t>10a</w:t>
      </w:r>
      <w:r w:rsidRPr="00927868">
        <w:rPr>
          <w:rFonts w:ascii="Times" w:hAnsi="Times"/>
          <w:color w:val="000000"/>
          <w:sz w:val="15"/>
          <w:szCs w:val="15"/>
        </w:rPr>
        <w:t>m in Art &amp; Behavioral Science 3</w:t>
      </w:r>
      <w:r w:rsidR="00FF573D" w:rsidRPr="00927868">
        <w:rPr>
          <w:rFonts w:ascii="Times" w:hAnsi="Times"/>
          <w:color w:val="000000"/>
          <w:sz w:val="15"/>
          <w:szCs w:val="15"/>
        </w:rPr>
        <w:t>17</w:t>
      </w:r>
      <w:r w:rsidRPr="00927868">
        <w:rPr>
          <w:rFonts w:ascii="Times" w:hAnsi="Times"/>
          <w:color w:val="000000"/>
          <w:sz w:val="15"/>
          <w:szCs w:val="15"/>
        </w:rPr>
        <w:t>. You must attend the first class meeting or you may be dropped from the course.</w:t>
      </w:r>
      <w:r w:rsidR="00FF573D" w:rsidRPr="00927868">
        <w:rPr>
          <w:rFonts w:ascii="Times" w:hAnsi="Times"/>
          <w:color w:val="000000"/>
          <w:sz w:val="15"/>
          <w:szCs w:val="15"/>
        </w:rPr>
        <w:t xml:space="preserve"> Sociology 113 is only offered in the Spring semester.</w:t>
      </w:r>
    </w:p>
    <w:bookmarkEnd w:id="2911"/>
    <w:p w14:paraId="5647734E" w14:textId="77777777" w:rsidR="00296F84" w:rsidRDefault="00296F84" w:rsidP="00B0639A">
      <w:pPr>
        <w:pStyle w:val="COURSE"/>
      </w:pPr>
      <w:r>
        <w:t>Sociology 115 - 3 Units</w:t>
      </w:r>
    </w:p>
    <w:p w14:paraId="0E1F5872" w14:textId="77777777" w:rsidR="00296F84" w:rsidRDefault="00296F84" w:rsidP="00296F84">
      <w:pPr>
        <w:pStyle w:val="Title"/>
      </w:pPr>
      <w:r>
        <w:t xml:space="preserve"> Sociology of Death and Dying</w:t>
      </w:r>
    </w:p>
    <w:p w14:paraId="6390D079" w14:textId="77777777" w:rsidR="00296F84" w:rsidRDefault="00296F84" w:rsidP="00296F84">
      <w:pPr>
        <w:pStyle w:val="PREREQUISITE"/>
      </w:pPr>
      <w:r>
        <w:t>Recommended Preparation: Sociology 101; eligibility for English 1A</w:t>
      </w:r>
    </w:p>
    <w:p w14:paraId="459AA19A" w14:textId="77777777" w:rsidR="00296F84" w:rsidRPr="008E314F" w:rsidRDefault="00296F84" w:rsidP="00FE1083">
      <w:pPr>
        <w:pStyle w:val="SECTION"/>
      </w:pPr>
      <w:bookmarkStart w:id="2920" w:name="_Hlk87018818"/>
      <w:bookmarkEnd w:id="2912"/>
      <w:r w:rsidRPr="008E314F">
        <w:t>2990</w:t>
      </w:r>
      <w:r w:rsidRPr="008E314F">
        <w:tab/>
        <w:t>ON-CAMPUS 11:30-12:55pm MW ................</w:t>
      </w:r>
      <w:r w:rsidR="00225839">
        <w:t>.......</w:t>
      </w:r>
      <w:r w:rsidRPr="008E314F">
        <w:t>..... K. Wosick</w:t>
      </w:r>
      <w:r w:rsidR="00225839">
        <w:t xml:space="preserve"> </w:t>
      </w:r>
      <w:r w:rsidRPr="008E314F">
        <w:t>...............</w:t>
      </w:r>
      <w:r w:rsidR="00225839">
        <w:t xml:space="preserve"> </w:t>
      </w:r>
      <w:r w:rsidRPr="008E314F">
        <w:t>SOCS 20</w:t>
      </w:r>
      <w:r w:rsidR="00004A34">
        <w:t>7</w:t>
      </w:r>
    </w:p>
    <w:p w14:paraId="58365D25" w14:textId="77777777" w:rsidR="00296F84" w:rsidRPr="009E5857" w:rsidRDefault="00296F84" w:rsidP="00FE1083">
      <w:pPr>
        <w:pStyle w:val="SECTION"/>
      </w:pPr>
      <w:r w:rsidRPr="008E314F">
        <w:tab/>
      </w:r>
      <w:r w:rsidRPr="009E5857">
        <w:t>Sociology 115 is only offered in the Spring semester.</w:t>
      </w:r>
    </w:p>
    <w:bookmarkEnd w:id="2920"/>
    <w:p w14:paraId="38A04A3B" w14:textId="77777777" w:rsidR="00FE46DC" w:rsidRPr="000A28B0" w:rsidRDefault="00FE46DC" w:rsidP="00B048EC">
      <w:pPr>
        <w:pStyle w:val="SUBJECT"/>
      </w:pPr>
      <w:r w:rsidRPr="00575B6B">
        <w:rPr>
          <w:highlight w:val="green"/>
        </w:rPr>
        <w:t>Women's Studies</w:t>
      </w:r>
    </w:p>
    <w:p w14:paraId="784C8196" w14:textId="77777777" w:rsidR="00FE46DC" w:rsidRDefault="00FE46DC" w:rsidP="001E4FAF">
      <w:pPr>
        <w:pStyle w:val="DIVISION"/>
      </w:pPr>
      <w:r>
        <w:t xml:space="preserve">(Division of Behavioral &amp; Social Sciences </w:t>
      </w:r>
      <w:r w:rsidR="002C68B5">
        <w:t xml:space="preserve">– </w:t>
      </w:r>
      <w:r w:rsidR="0008193D">
        <w:t>behsocsci@elcamino.edu</w:t>
      </w:r>
      <w:r>
        <w:t>)</w:t>
      </w:r>
    </w:p>
    <w:p w14:paraId="2A1454A0" w14:textId="77777777" w:rsidR="00FE46DC" w:rsidRDefault="00FE46DC" w:rsidP="00B0639A">
      <w:pPr>
        <w:pStyle w:val="COURSE"/>
      </w:pPr>
      <w:r>
        <w:t>Women's Studies 1 - 3 Units</w:t>
      </w:r>
    </w:p>
    <w:p w14:paraId="68FF3EC9" w14:textId="77777777" w:rsidR="00FE46DC" w:rsidRDefault="00FE46DC" w:rsidP="00964BC5">
      <w:pPr>
        <w:pStyle w:val="Title"/>
      </w:pPr>
      <w:r>
        <w:t xml:space="preserve"> Introduction to Women's Studies</w:t>
      </w:r>
    </w:p>
    <w:p w14:paraId="23189BDC" w14:textId="77777777" w:rsidR="00FE46DC" w:rsidRPr="00C94839" w:rsidRDefault="00FE46DC" w:rsidP="007D02C5">
      <w:pPr>
        <w:pStyle w:val="PREREQUISITE"/>
      </w:pPr>
      <w:r w:rsidRPr="00C94839">
        <w:t>Recommended Preparation: eligibility for English 1A</w:t>
      </w:r>
    </w:p>
    <w:p w14:paraId="021FFD8C" w14:textId="77777777" w:rsidR="005752B5" w:rsidRPr="00927868" w:rsidRDefault="005752B5" w:rsidP="00D038A1">
      <w:pPr>
        <w:pStyle w:val="section0"/>
        <w:tabs>
          <w:tab w:val="left" w:pos="2970"/>
          <w:tab w:val="left" w:pos="3600"/>
          <w:tab w:val="left" w:pos="3870"/>
          <w:tab w:val="left" w:pos="4320"/>
        </w:tabs>
        <w:spacing w:before="0" w:beforeAutospacing="0" w:after="0" w:afterAutospacing="0" w:line="186" w:lineRule="atLeast"/>
        <w:ind w:left="288" w:right="144"/>
        <w:rPr>
          <w:ins w:id="2921" w:author="Knapp, Beverly" w:date="2021-07-19T14:48:00Z"/>
          <w:rFonts w:ascii="Times" w:hAnsi="Times"/>
          <w:b/>
          <w:bCs/>
          <w:color w:val="000000"/>
          <w:sz w:val="16"/>
          <w:szCs w:val="16"/>
        </w:rPr>
      </w:pPr>
      <w:ins w:id="292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92</w:t>
      </w:r>
      <w:ins w:id="2923" w:author="Knapp, Beverly" w:date="2021-07-19T14:48:00Z">
        <w:r w:rsidRPr="00927868">
          <w:rPr>
            <w:rFonts w:ascii="Times" w:hAnsi="Times"/>
            <w:b/>
            <w:bCs/>
            <w:color w:val="000000"/>
            <w:sz w:val="16"/>
            <w:szCs w:val="16"/>
          </w:rPr>
          <w:t>   ONLINE ............................................</w:t>
        </w:r>
      </w:ins>
      <w:ins w:id="2924" w:author="Knapp, Beverly" w:date="2021-07-19T15:26:00Z">
        <w:r w:rsidRPr="00927868">
          <w:rPr>
            <w:rFonts w:ascii="Times" w:hAnsi="Times"/>
            <w:b/>
            <w:bCs/>
            <w:color w:val="000000"/>
            <w:sz w:val="16"/>
            <w:szCs w:val="16"/>
          </w:rPr>
          <w:t>...</w:t>
        </w:r>
      </w:ins>
      <w:r w:rsidR="00D038A1">
        <w:rPr>
          <w:rFonts w:ascii="Times" w:hAnsi="Times"/>
          <w:b/>
          <w:bCs/>
          <w:color w:val="000000"/>
          <w:sz w:val="16"/>
          <w:szCs w:val="16"/>
        </w:rPr>
        <w:t>........</w:t>
      </w:r>
      <w:ins w:id="2925"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926" w:author="Knapp, Beverly" w:date="2021-07-19T15:26:00Z">
        <w:r w:rsidRPr="00927868">
          <w:rPr>
            <w:rFonts w:ascii="Times" w:hAnsi="Times"/>
            <w:b/>
            <w:bCs/>
            <w:color w:val="000000"/>
            <w:sz w:val="16"/>
            <w:szCs w:val="16"/>
          </w:rPr>
          <w:t>.......</w:t>
        </w:r>
      </w:ins>
      <w:ins w:id="2927"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A. Baker</w:t>
      </w:r>
    </w:p>
    <w:p w14:paraId="204EA74C" w14:textId="77777777" w:rsidR="005752B5" w:rsidRDefault="00923FC9" w:rsidP="005752B5">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r w:rsidRPr="00923FC9">
        <w:rPr>
          <w:rFonts w:ascii="Times" w:hAnsi="Times"/>
          <w:color w:val="000000"/>
          <w:sz w:val="15"/>
          <w:szCs w:val="15"/>
        </w:rPr>
        <w:t>This section is designated for students who are part of the First Year Experience Program.</w:t>
      </w:r>
      <w:r w:rsidR="005752B5">
        <w:rPr>
          <w:rFonts w:ascii="Times" w:hAnsi="Times"/>
          <w:color w:val="000000"/>
          <w:sz w:val="15"/>
          <w:szCs w:val="15"/>
        </w:rPr>
        <w:t xml:space="preserve"> </w:t>
      </w:r>
      <w:ins w:id="2928" w:author="Knapp, Beverly" w:date="2021-07-19T14:48:00Z">
        <w:r w:rsidR="005752B5" w:rsidRPr="00927868">
          <w:rPr>
            <w:rFonts w:ascii="Times" w:hAnsi="Times"/>
            <w:color w:val="000000"/>
            <w:sz w:val="15"/>
            <w:szCs w:val="15"/>
          </w:rPr>
          <w:t>Section 2</w:t>
        </w:r>
      </w:ins>
      <w:r w:rsidR="005752B5" w:rsidRPr="00927868">
        <w:rPr>
          <w:rFonts w:ascii="Times" w:hAnsi="Times"/>
          <w:color w:val="000000"/>
          <w:sz w:val="15"/>
          <w:szCs w:val="15"/>
        </w:rPr>
        <w:t>9</w:t>
      </w:r>
      <w:r w:rsidR="005752B5">
        <w:rPr>
          <w:rFonts w:ascii="Times" w:hAnsi="Times"/>
          <w:color w:val="000000"/>
          <w:sz w:val="15"/>
          <w:szCs w:val="15"/>
        </w:rPr>
        <w:t>92</w:t>
      </w:r>
      <w:r w:rsidR="005752B5" w:rsidRPr="00927868">
        <w:rPr>
          <w:rFonts w:ascii="Times" w:hAnsi="Times"/>
          <w:color w:val="000000"/>
          <w:sz w:val="15"/>
          <w:szCs w:val="15"/>
        </w:rPr>
        <w:t xml:space="preserve"> </w:t>
      </w:r>
      <w:ins w:id="2929" w:author="Knapp, Beverly" w:date="2021-07-19T14:48:00Z">
        <w:r w:rsidR="005752B5" w:rsidRPr="00927868">
          <w:rPr>
            <w:rFonts w:ascii="Times" w:hAnsi="Times"/>
            <w:color w:val="000000"/>
            <w:sz w:val="15"/>
            <w:szCs w:val="15"/>
          </w:rPr>
          <w:t xml:space="preserve">is a fully online class. Registered students must login to the Canvas </w:t>
        </w:r>
      </w:ins>
      <w:r w:rsidR="005752B5" w:rsidRPr="00927868">
        <w:rPr>
          <w:rFonts w:ascii="Times" w:hAnsi="Times"/>
          <w:color w:val="000000"/>
          <w:sz w:val="15"/>
          <w:szCs w:val="15"/>
        </w:rPr>
        <w:t xml:space="preserve">course </w:t>
      </w:r>
      <w:ins w:id="2930" w:author="Knapp, Beverly" w:date="2021-07-19T14:48:00Z">
        <w:r w:rsidR="005752B5" w:rsidRPr="00927868">
          <w:rPr>
            <w:rFonts w:ascii="Times" w:hAnsi="Times"/>
            <w:color w:val="000000"/>
            <w:sz w:val="15"/>
            <w:szCs w:val="15"/>
          </w:rPr>
          <w:t>site on the first day of class and follow any instructions or they may be dropped from the course.</w:t>
        </w:r>
      </w:ins>
    </w:p>
    <w:p w14:paraId="0474D460" w14:textId="77777777" w:rsidR="001434CB" w:rsidRPr="00927868" w:rsidRDefault="001434CB" w:rsidP="001434CB">
      <w:pPr>
        <w:pStyle w:val="section0"/>
        <w:tabs>
          <w:tab w:val="left" w:pos="2970"/>
          <w:tab w:val="left" w:pos="3600"/>
          <w:tab w:val="left" w:pos="3870"/>
        </w:tabs>
        <w:spacing w:before="0" w:beforeAutospacing="0" w:after="0" w:afterAutospacing="0" w:line="186" w:lineRule="atLeast"/>
        <w:ind w:left="288" w:right="144"/>
        <w:rPr>
          <w:ins w:id="2931" w:author="Knapp, Beverly" w:date="2021-07-19T14:48:00Z"/>
          <w:rFonts w:ascii="Times" w:hAnsi="Times"/>
          <w:b/>
          <w:bCs/>
          <w:color w:val="000000"/>
          <w:sz w:val="16"/>
          <w:szCs w:val="16"/>
        </w:rPr>
      </w:pPr>
      <w:ins w:id="293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94</w:t>
      </w:r>
      <w:ins w:id="2933" w:author="Knapp, Beverly" w:date="2021-07-19T14:48:00Z">
        <w:r w:rsidRPr="00927868">
          <w:rPr>
            <w:rFonts w:ascii="Times" w:hAnsi="Times"/>
            <w:b/>
            <w:bCs/>
            <w:color w:val="000000"/>
            <w:sz w:val="16"/>
            <w:szCs w:val="16"/>
          </w:rPr>
          <w:t>   ONLINE ............................................</w:t>
        </w:r>
      </w:ins>
      <w:ins w:id="2934"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935" w:author="Knapp, Beverly" w:date="2021-07-19T15:26:00Z">
        <w:r w:rsidRPr="00927868">
          <w:rPr>
            <w:rFonts w:ascii="Times" w:hAnsi="Times"/>
            <w:b/>
            <w:bCs/>
            <w:color w:val="000000"/>
            <w:sz w:val="16"/>
            <w:szCs w:val="16"/>
          </w:rPr>
          <w:t>.......</w:t>
        </w:r>
      </w:ins>
      <w:ins w:id="2936" w:author="Knapp, Beverly" w:date="2021-07-19T14:48:00Z">
        <w:r w:rsidRPr="00927868">
          <w:rPr>
            <w:rFonts w:ascii="Times" w:hAnsi="Times"/>
            <w:b/>
            <w:bCs/>
            <w:color w:val="000000"/>
            <w:sz w:val="16"/>
            <w:szCs w:val="16"/>
          </w:rPr>
          <w:t>.</w:t>
        </w:r>
      </w:ins>
      <w:r w:rsidR="00D038A1">
        <w:rPr>
          <w:rFonts w:ascii="Times" w:hAnsi="Times"/>
          <w:b/>
          <w:bCs/>
          <w:color w:val="000000"/>
          <w:sz w:val="16"/>
          <w:szCs w:val="16"/>
        </w:rPr>
        <w:t>.......</w:t>
      </w:r>
      <w:ins w:id="2937"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A. Baker</w:t>
      </w:r>
    </w:p>
    <w:p w14:paraId="11040F1D" w14:textId="77777777" w:rsidR="001434CB" w:rsidRDefault="001434CB" w:rsidP="001434C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938"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Pr>
          <w:rFonts w:ascii="Times" w:hAnsi="Times"/>
          <w:color w:val="000000"/>
          <w:sz w:val="15"/>
          <w:szCs w:val="15"/>
        </w:rPr>
        <w:t>94</w:t>
      </w:r>
      <w:r w:rsidRPr="00927868">
        <w:rPr>
          <w:rFonts w:ascii="Times" w:hAnsi="Times"/>
          <w:color w:val="000000"/>
          <w:sz w:val="15"/>
          <w:szCs w:val="15"/>
        </w:rPr>
        <w:t xml:space="preserve"> </w:t>
      </w:r>
      <w:ins w:id="2939"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940" w:author="Knapp, Beverly" w:date="2021-07-19T14:48:00Z">
        <w:r w:rsidRPr="00927868">
          <w:rPr>
            <w:rFonts w:ascii="Times" w:hAnsi="Times"/>
            <w:color w:val="000000"/>
            <w:sz w:val="15"/>
            <w:szCs w:val="15"/>
          </w:rPr>
          <w:t>site on the first day of class and follow any instructions or they may be dropped from the course.</w:t>
        </w:r>
      </w:ins>
    </w:p>
    <w:p w14:paraId="3C8A86C0" w14:textId="6DEE2455" w:rsidR="00937F67" w:rsidRPr="00937F67" w:rsidRDefault="00937F67" w:rsidP="00937F67">
      <w:pPr>
        <w:pStyle w:val="section0"/>
        <w:tabs>
          <w:tab w:val="left" w:pos="2970"/>
          <w:tab w:val="left" w:pos="3600"/>
          <w:tab w:val="left" w:pos="3870"/>
        </w:tabs>
        <w:spacing w:before="0" w:beforeAutospacing="0" w:after="0" w:afterAutospacing="0" w:line="186" w:lineRule="atLeast"/>
        <w:ind w:left="288" w:right="144"/>
        <w:rPr>
          <w:ins w:id="2941" w:author="Knapp, Beverly" w:date="2021-07-19T14:48:00Z"/>
          <w:rFonts w:ascii="Times" w:hAnsi="Times"/>
          <w:b/>
          <w:bCs/>
          <w:color w:val="FF0000"/>
          <w:sz w:val="16"/>
          <w:szCs w:val="16"/>
          <w:highlight w:val="yellow"/>
        </w:rPr>
      </w:pPr>
      <w:ins w:id="2942" w:author="Knapp, Beverly" w:date="2021-07-19T14:48:00Z">
        <w:r w:rsidRPr="00937F67">
          <w:rPr>
            <w:rFonts w:ascii="Times" w:hAnsi="Times"/>
            <w:b/>
            <w:bCs/>
            <w:color w:val="FF0000"/>
            <w:sz w:val="16"/>
            <w:szCs w:val="16"/>
            <w:highlight w:val="yellow"/>
          </w:rPr>
          <w:t>2</w:t>
        </w:r>
      </w:ins>
      <w:r w:rsidRPr="00937F67">
        <w:rPr>
          <w:rFonts w:ascii="Times" w:hAnsi="Times"/>
          <w:b/>
          <w:bCs/>
          <w:color w:val="FF0000"/>
          <w:sz w:val="16"/>
          <w:szCs w:val="16"/>
          <w:highlight w:val="yellow"/>
        </w:rPr>
        <w:t>995</w:t>
      </w:r>
      <w:ins w:id="2943" w:author="Knapp, Beverly" w:date="2021-07-19T14:48:00Z">
        <w:r w:rsidRPr="00937F67">
          <w:rPr>
            <w:rFonts w:ascii="Times" w:hAnsi="Times"/>
            <w:b/>
            <w:bCs/>
            <w:color w:val="FF0000"/>
            <w:sz w:val="16"/>
            <w:szCs w:val="16"/>
            <w:highlight w:val="yellow"/>
          </w:rPr>
          <w:t>   ONLINE ............................................</w:t>
        </w:r>
      </w:ins>
      <w:ins w:id="2944" w:author="Knapp, Beverly" w:date="2021-07-19T15:26:00Z">
        <w:r w:rsidRPr="00937F67">
          <w:rPr>
            <w:rFonts w:ascii="Times" w:hAnsi="Times"/>
            <w:b/>
            <w:bCs/>
            <w:color w:val="FF0000"/>
            <w:sz w:val="16"/>
            <w:szCs w:val="16"/>
            <w:highlight w:val="yellow"/>
          </w:rPr>
          <w:t>....</w:t>
        </w:r>
      </w:ins>
      <w:r w:rsidRPr="00937F67">
        <w:rPr>
          <w:rFonts w:ascii="Times" w:hAnsi="Times"/>
          <w:b/>
          <w:bCs/>
          <w:color w:val="FF0000"/>
          <w:sz w:val="16"/>
          <w:szCs w:val="16"/>
          <w:highlight w:val="yellow"/>
        </w:rPr>
        <w:t>...</w:t>
      </w:r>
      <w:ins w:id="2945" w:author="Knapp, Beverly" w:date="2021-07-19T15:26:00Z">
        <w:r w:rsidRPr="00937F67">
          <w:rPr>
            <w:rFonts w:ascii="Times" w:hAnsi="Times"/>
            <w:b/>
            <w:bCs/>
            <w:color w:val="FF0000"/>
            <w:sz w:val="16"/>
            <w:szCs w:val="16"/>
            <w:highlight w:val="yellow"/>
          </w:rPr>
          <w:t>.......</w:t>
        </w:r>
      </w:ins>
      <w:ins w:id="2946" w:author="Knapp, Beverly" w:date="2021-07-19T14:48:00Z">
        <w:r w:rsidRPr="00937F67">
          <w:rPr>
            <w:rFonts w:ascii="Times" w:hAnsi="Times"/>
            <w:b/>
            <w:bCs/>
            <w:color w:val="FF0000"/>
            <w:sz w:val="16"/>
            <w:szCs w:val="16"/>
            <w:highlight w:val="yellow"/>
          </w:rPr>
          <w:t>.</w:t>
        </w:r>
      </w:ins>
      <w:r w:rsidRPr="00937F67">
        <w:rPr>
          <w:rFonts w:ascii="Times" w:hAnsi="Times"/>
          <w:b/>
          <w:bCs/>
          <w:color w:val="FF0000"/>
          <w:sz w:val="16"/>
          <w:szCs w:val="16"/>
          <w:highlight w:val="yellow"/>
        </w:rPr>
        <w:t>.......</w:t>
      </w:r>
      <w:ins w:id="2947" w:author="Knapp, Beverly" w:date="2021-07-19T14:48:00Z">
        <w:r w:rsidRPr="00937F67">
          <w:rPr>
            <w:rFonts w:ascii="Times" w:hAnsi="Times"/>
            <w:b/>
            <w:bCs/>
            <w:color w:val="FF0000"/>
            <w:sz w:val="16"/>
            <w:szCs w:val="16"/>
            <w:highlight w:val="yellow"/>
          </w:rPr>
          <w:t xml:space="preserve">..... </w:t>
        </w:r>
      </w:ins>
      <w:r w:rsidRPr="00937F67">
        <w:rPr>
          <w:rFonts w:ascii="Times" w:hAnsi="Times"/>
          <w:b/>
          <w:bCs/>
          <w:color w:val="FF0000"/>
          <w:sz w:val="16"/>
          <w:szCs w:val="16"/>
          <w:highlight w:val="yellow"/>
        </w:rPr>
        <w:t>A. Baker</w:t>
      </w:r>
    </w:p>
    <w:p w14:paraId="296044C0" w14:textId="171C06E8" w:rsidR="00937F67" w:rsidRPr="00937F67" w:rsidRDefault="00937F67" w:rsidP="00937F67">
      <w:pPr>
        <w:pStyle w:val="section0"/>
        <w:tabs>
          <w:tab w:val="left" w:pos="2970"/>
          <w:tab w:val="left" w:pos="3600"/>
        </w:tabs>
        <w:spacing w:before="0" w:beforeAutospacing="0" w:after="0" w:afterAutospacing="0" w:line="186" w:lineRule="atLeast"/>
        <w:ind w:left="720" w:right="144"/>
        <w:rPr>
          <w:rFonts w:ascii="Times" w:hAnsi="Times"/>
          <w:b/>
          <w:bCs/>
          <w:color w:val="FF0000"/>
          <w:sz w:val="16"/>
          <w:szCs w:val="16"/>
          <w:highlight w:val="yellow"/>
        </w:rPr>
      </w:pPr>
      <w:ins w:id="2948" w:author="Knapp, Beverly" w:date="2021-07-19T14:48:00Z">
        <w:r w:rsidRPr="00937F67">
          <w:rPr>
            <w:rFonts w:ascii="Times" w:hAnsi="Times"/>
            <w:color w:val="FF0000"/>
            <w:sz w:val="15"/>
            <w:szCs w:val="15"/>
            <w:highlight w:val="yellow"/>
          </w:rPr>
          <w:t>Section 2</w:t>
        </w:r>
      </w:ins>
      <w:r w:rsidRPr="00937F67">
        <w:rPr>
          <w:rFonts w:ascii="Times" w:hAnsi="Times"/>
          <w:color w:val="FF0000"/>
          <w:sz w:val="15"/>
          <w:szCs w:val="15"/>
          <w:highlight w:val="yellow"/>
        </w:rPr>
        <w:t xml:space="preserve">995 </w:t>
      </w:r>
      <w:ins w:id="2949" w:author="Knapp, Beverly" w:date="2021-07-19T14:48:00Z">
        <w:r w:rsidRPr="00937F67">
          <w:rPr>
            <w:rFonts w:ascii="Times" w:hAnsi="Times"/>
            <w:color w:val="FF0000"/>
            <w:sz w:val="15"/>
            <w:szCs w:val="15"/>
            <w:highlight w:val="yellow"/>
          </w:rPr>
          <w:t xml:space="preserve">is a fully online class. Registered students must login to the Canvas </w:t>
        </w:r>
      </w:ins>
      <w:r w:rsidRPr="00937F67">
        <w:rPr>
          <w:rFonts w:ascii="Times" w:hAnsi="Times"/>
          <w:color w:val="FF0000"/>
          <w:sz w:val="15"/>
          <w:szCs w:val="15"/>
          <w:highlight w:val="yellow"/>
        </w:rPr>
        <w:t xml:space="preserve">course </w:t>
      </w:r>
      <w:ins w:id="2950" w:author="Knapp, Beverly" w:date="2021-07-19T14:48:00Z">
        <w:r w:rsidRPr="00937F67">
          <w:rPr>
            <w:rFonts w:ascii="Times" w:hAnsi="Times"/>
            <w:color w:val="FF0000"/>
            <w:sz w:val="15"/>
            <w:szCs w:val="15"/>
            <w:highlight w:val="yellow"/>
          </w:rPr>
          <w:t>site on the first day of class and follow any instructions or they may be dropped from the course.</w:t>
        </w:r>
      </w:ins>
      <w:r w:rsidRPr="00937F67">
        <w:rPr>
          <w:rFonts w:ascii="Times" w:hAnsi="Times"/>
          <w:color w:val="FF0000"/>
          <w:sz w:val="15"/>
          <w:szCs w:val="15"/>
          <w:highlight w:val="yellow"/>
        </w:rPr>
        <w:t xml:space="preserve"> Section 2995 meets for 8 weeks from: April 16 to June 10, 2022.</w:t>
      </w:r>
    </w:p>
    <w:p w14:paraId="63C493C4" w14:textId="28E5C69D" w:rsidR="001434CB" w:rsidRPr="00927868" w:rsidRDefault="001434CB" w:rsidP="001434CB">
      <w:pPr>
        <w:pStyle w:val="section0"/>
        <w:tabs>
          <w:tab w:val="left" w:pos="2970"/>
          <w:tab w:val="left" w:pos="3600"/>
          <w:tab w:val="left" w:pos="3870"/>
        </w:tabs>
        <w:spacing w:before="0" w:beforeAutospacing="0" w:after="0" w:afterAutospacing="0" w:line="186" w:lineRule="atLeast"/>
        <w:ind w:left="288" w:right="144"/>
        <w:rPr>
          <w:ins w:id="2951" w:author="Knapp, Beverly" w:date="2021-07-19T14:48:00Z"/>
          <w:rFonts w:ascii="Times" w:hAnsi="Times"/>
          <w:b/>
          <w:bCs/>
          <w:color w:val="000000"/>
          <w:sz w:val="16"/>
          <w:szCs w:val="16"/>
        </w:rPr>
      </w:pPr>
      <w:ins w:id="2952"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96</w:t>
      </w:r>
      <w:ins w:id="2953" w:author="Knapp, Beverly" w:date="2021-07-19T14:48:00Z">
        <w:r w:rsidRPr="00927868">
          <w:rPr>
            <w:rFonts w:ascii="Times" w:hAnsi="Times"/>
            <w:b/>
            <w:bCs/>
            <w:color w:val="000000"/>
            <w:sz w:val="16"/>
            <w:szCs w:val="16"/>
          </w:rPr>
          <w:t>   ONLINE ............................................</w:t>
        </w:r>
      </w:ins>
      <w:ins w:id="2954"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955" w:author="Knapp, Beverly" w:date="2021-07-19T15:26:00Z">
        <w:r w:rsidRPr="00927868">
          <w:rPr>
            <w:rFonts w:ascii="Times" w:hAnsi="Times"/>
            <w:b/>
            <w:bCs/>
            <w:color w:val="000000"/>
            <w:sz w:val="16"/>
            <w:szCs w:val="16"/>
          </w:rPr>
          <w:t>.......</w:t>
        </w:r>
      </w:ins>
      <w:r w:rsidR="00D038A1">
        <w:rPr>
          <w:rFonts w:ascii="Times" w:hAnsi="Times"/>
          <w:b/>
          <w:bCs/>
          <w:color w:val="000000"/>
          <w:sz w:val="16"/>
          <w:szCs w:val="16"/>
        </w:rPr>
        <w:t>.......</w:t>
      </w:r>
      <w:ins w:id="2956"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K. Rippel</w:t>
      </w:r>
    </w:p>
    <w:p w14:paraId="0765A3F1" w14:textId="77777777" w:rsidR="001434CB" w:rsidRDefault="001434CB" w:rsidP="001434CB">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957" w:author="Knapp, Beverly" w:date="2021-07-19T14:48:00Z">
        <w:r w:rsidRPr="00927868">
          <w:rPr>
            <w:rFonts w:ascii="Times" w:hAnsi="Times"/>
            <w:color w:val="000000"/>
            <w:sz w:val="15"/>
            <w:szCs w:val="15"/>
          </w:rPr>
          <w:t>Section 2</w:t>
        </w:r>
      </w:ins>
      <w:r w:rsidRPr="00927868">
        <w:rPr>
          <w:rFonts w:ascii="Times" w:hAnsi="Times"/>
          <w:color w:val="000000"/>
          <w:sz w:val="15"/>
          <w:szCs w:val="15"/>
        </w:rPr>
        <w:t>9</w:t>
      </w:r>
      <w:r>
        <w:rPr>
          <w:rFonts w:ascii="Times" w:hAnsi="Times"/>
          <w:color w:val="000000"/>
          <w:sz w:val="15"/>
          <w:szCs w:val="15"/>
        </w:rPr>
        <w:t>96</w:t>
      </w:r>
      <w:r w:rsidRPr="00927868">
        <w:rPr>
          <w:rFonts w:ascii="Times" w:hAnsi="Times"/>
          <w:color w:val="000000"/>
          <w:sz w:val="15"/>
          <w:szCs w:val="15"/>
        </w:rPr>
        <w:t xml:space="preserve"> </w:t>
      </w:r>
      <w:ins w:id="2958"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959" w:author="Knapp, Beverly" w:date="2021-07-19T14:48:00Z">
        <w:r w:rsidRPr="00927868">
          <w:rPr>
            <w:rFonts w:ascii="Times" w:hAnsi="Times"/>
            <w:color w:val="000000"/>
            <w:sz w:val="15"/>
            <w:szCs w:val="15"/>
          </w:rPr>
          <w:t>site on the first day of class and follow any instructions or they may be dropped from the course.</w:t>
        </w:r>
      </w:ins>
    </w:p>
    <w:p w14:paraId="614F10F1" w14:textId="77777777" w:rsidR="00ED63AA" w:rsidRPr="00927868" w:rsidRDefault="00ED63AA" w:rsidP="00D038A1">
      <w:pPr>
        <w:pStyle w:val="section0"/>
        <w:tabs>
          <w:tab w:val="left" w:pos="2970"/>
          <w:tab w:val="left" w:pos="3600"/>
          <w:tab w:val="left" w:pos="3870"/>
          <w:tab w:val="left" w:pos="4320"/>
        </w:tabs>
        <w:spacing w:before="0" w:beforeAutospacing="0" w:after="0" w:afterAutospacing="0" w:line="186" w:lineRule="atLeast"/>
        <w:ind w:left="288" w:right="144"/>
        <w:rPr>
          <w:ins w:id="2960" w:author="Knapp, Beverly" w:date="2021-07-19T14:48:00Z"/>
          <w:rFonts w:ascii="Times" w:hAnsi="Times"/>
          <w:b/>
          <w:bCs/>
          <w:color w:val="000000"/>
          <w:sz w:val="16"/>
          <w:szCs w:val="16"/>
        </w:rPr>
      </w:pPr>
      <w:ins w:id="2961" w:author="Knapp, Beverly" w:date="2021-07-19T14:48:00Z">
        <w:r w:rsidRPr="00927868">
          <w:rPr>
            <w:rFonts w:ascii="Times" w:hAnsi="Times"/>
            <w:b/>
            <w:bCs/>
            <w:color w:val="000000"/>
            <w:sz w:val="16"/>
            <w:szCs w:val="16"/>
          </w:rPr>
          <w:t>2</w:t>
        </w:r>
      </w:ins>
      <w:r w:rsidRPr="00927868">
        <w:rPr>
          <w:rFonts w:ascii="Times" w:hAnsi="Times"/>
          <w:b/>
          <w:bCs/>
          <w:color w:val="000000"/>
          <w:sz w:val="16"/>
          <w:szCs w:val="16"/>
        </w:rPr>
        <w:t>9</w:t>
      </w:r>
      <w:r>
        <w:rPr>
          <w:rFonts w:ascii="Times" w:hAnsi="Times"/>
          <w:b/>
          <w:bCs/>
          <w:color w:val="000000"/>
          <w:sz w:val="16"/>
          <w:szCs w:val="16"/>
        </w:rPr>
        <w:t>98</w:t>
      </w:r>
      <w:ins w:id="2962" w:author="Knapp, Beverly" w:date="2021-07-19T14:48:00Z">
        <w:r w:rsidRPr="00927868">
          <w:rPr>
            <w:rFonts w:ascii="Times" w:hAnsi="Times"/>
            <w:b/>
            <w:bCs/>
            <w:color w:val="000000"/>
            <w:sz w:val="16"/>
            <w:szCs w:val="16"/>
          </w:rPr>
          <w:t>   ONLINE ............................................</w:t>
        </w:r>
      </w:ins>
      <w:ins w:id="2963" w:author="Knapp, Beverly" w:date="2021-07-19T15:26:00Z">
        <w:r w:rsidRPr="00927868">
          <w:rPr>
            <w:rFonts w:ascii="Times" w:hAnsi="Times"/>
            <w:b/>
            <w:bCs/>
            <w:color w:val="000000"/>
            <w:sz w:val="16"/>
            <w:szCs w:val="16"/>
          </w:rPr>
          <w:t>....</w:t>
        </w:r>
      </w:ins>
      <w:r w:rsidRPr="00927868">
        <w:rPr>
          <w:rFonts w:ascii="Times" w:hAnsi="Times"/>
          <w:b/>
          <w:bCs/>
          <w:color w:val="000000"/>
          <w:sz w:val="16"/>
          <w:szCs w:val="16"/>
        </w:rPr>
        <w:t>...</w:t>
      </w:r>
      <w:ins w:id="2964" w:author="Knapp, Beverly" w:date="2021-07-19T15:26:00Z">
        <w:r w:rsidRPr="00927868">
          <w:rPr>
            <w:rFonts w:ascii="Times" w:hAnsi="Times"/>
            <w:b/>
            <w:bCs/>
            <w:color w:val="000000"/>
            <w:sz w:val="16"/>
            <w:szCs w:val="16"/>
          </w:rPr>
          <w:t>.......</w:t>
        </w:r>
      </w:ins>
      <w:r w:rsidR="00D038A1">
        <w:rPr>
          <w:rFonts w:ascii="Times" w:hAnsi="Times"/>
          <w:b/>
          <w:bCs/>
          <w:color w:val="000000"/>
          <w:sz w:val="16"/>
          <w:szCs w:val="16"/>
        </w:rPr>
        <w:t>.......</w:t>
      </w:r>
      <w:ins w:id="2965" w:author="Knapp, Beverly" w:date="2021-07-19T14:48:00Z">
        <w:r w:rsidRPr="00927868">
          <w:rPr>
            <w:rFonts w:ascii="Times" w:hAnsi="Times"/>
            <w:b/>
            <w:bCs/>
            <w:color w:val="000000"/>
            <w:sz w:val="16"/>
            <w:szCs w:val="16"/>
          </w:rPr>
          <w:t xml:space="preserve">...... </w:t>
        </w:r>
      </w:ins>
      <w:r>
        <w:rPr>
          <w:rFonts w:ascii="Times" w:hAnsi="Times"/>
          <w:b/>
          <w:bCs/>
          <w:color w:val="000000"/>
          <w:sz w:val="16"/>
          <w:szCs w:val="16"/>
        </w:rPr>
        <w:t>K. Rippel</w:t>
      </w:r>
    </w:p>
    <w:p w14:paraId="3149D6D4" w14:textId="77777777" w:rsidR="00ED63AA" w:rsidRDefault="00ED63AA" w:rsidP="00ED63AA">
      <w:pPr>
        <w:pStyle w:val="section0"/>
        <w:tabs>
          <w:tab w:val="left" w:pos="2970"/>
          <w:tab w:val="left" w:pos="3600"/>
        </w:tabs>
        <w:spacing w:before="0" w:beforeAutospacing="0" w:after="0" w:afterAutospacing="0" w:line="186" w:lineRule="atLeast"/>
        <w:ind w:left="720" w:right="144"/>
        <w:rPr>
          <w:rFonts w:ascii="Times" w:hAnsi="Times"/>
          <w:b/>
          <w:bCs/>
          <w:color w:val="000000"/>
          <w:sz w:val="16"/>
          <w:szCs w:val="16"/>
          <w:highlight w:val="green"/>
        </w:rPr>
      </w:pPr>
      <w:ins w:id="2966" w:author="Knapp, Beverly" w:date="2021-07-19T14:48:00Z">
        <w:r w:rsidRPr="00927868">
          <w:rPr>
            <w:rFonts w:ascii="Times" w:hAnsi="Times"/>
            <w:color w:val="000000"/>
            <w:sz w:val="15"/>
            <w:szCs w:val="15"/>
          </w:rPr>
          <w:lastRenderedPageBreak/>
          <w:t>Section 2</w:t>
        </w:r>
      </w:ins>
      <w:r w:rsidRPr="00927868">
        <w:rPr>
          <w:rFonts w:ascii="Times" w:hAnsi="Times"/>
          <w:color w:val="000000"/>
          <w:sz w:val="15"/>
          <w:szCs w:val="15"/>
        </w:rPr>
        <w:t>9</w:t>
      </w:r>
      <w:r>
        <w:rPr>
          <w:rFonts w:ascii="Times" w:hAnsi="Times"/>
          <w:color w:val="000000"/>
          <w:sz w:val="15"/>
          <w:szCs w:val="15"/>
        </w:rPr>
        <w:t>98</w:t>
      </w:r>
      <w:r w:rsidRPr="00927868">
        <w:rPr>
          <w:rFonts w:ascii="Times" w:hAnsi="Times"/>
          <w:color w:val="000000"/>
          <w:sz w:val="15"/>
          <w:szCs w:val="15"/>
        </w:rPr>
        <w:t xml:space="preserve"> </w:t>
      </w:r>
      <w:ins w:id="2967" w:author="Knapp, Beverly" w:date="2021-07-19T14:48:00Z">
        <w:r w:rsidRPr="00927868">
          <w:rPr>
            <w:rFonts w:ascii="Times" w:hAnsi="Times"/>
            <w:color w:val="000000"/>
            <w:sz w:val="15"/>
            <w:szCs w:val="15"/>
          </w:rPr>
          <w:t xml:space="preserve">is a fully online class. Registered students must login to the Canvas </w:t>
        </w:r>
      </w:ins>
      <w:r w:rsidRPr="00927868">
        <w:rPr>
          <w:rFonts w:ascii="Times" w:hAnsi="Times"/>
          <w:color w:val="000000"/>
          <w:sz w:val="15"/>
          <w:szCs w:val="15"/>
        </w:rPr>
        <w:t xml:space="preserve">course </w:t>
      </w:r>
      <w:ins w:id="2968" w:author="Knapp, Beverly" w:date="2021-07-19T14:48:00Z">
        <w:r w:rsidRPr="00927868">
          <w:rPr>
            <w:rFonts w:ascii="Times" w:hAnsi="Times"/>
            <w:color w:val="000000"/>
            <w:sz w:val="15"/>
            <w:szCs w:val="15"/>
          </w:rPr>
          <w:t>site on the first day of class and follow any instructions or they may be dropped from the course.</w:t>
        </w:r>
      </w:ins>
    </w:p>
    <w:p w14:paraId="78C33E5B" w14:textId="77777777" w:rsidR="00577BF3" w:rsidRPr="00C5033B" w:rsidRDefault="00577BF3" w:rsidP="00ED63AA">
      <w:pPr>
        <w:pStyle w:val="section0"/>
        <w:tabs>
          <w:tab w:val="left" w:pos="2970"/>
          <w:tab w:val="left" w:pos="3600"/>
        </w:tabs>
        <w:spacing w:before="0" w:beforeAutospacing="0" w:after="0" w:afterAutospacing="0" w:line="186" w:lineRule="atLeast"/>
        <w:ind w:left="288" w:right="144"/>
        <w:rPr>
          <w:rFonts w:ascii="Times" w:hAnsi="Times"/>
          <w:color w:val="000000"/>
          <w:sz w:val="16"/>
          <w:szCs w:val="16"/>
        </w:rPr>
      </w:pPr>
    </w:p>
    <w:sectPr w:rsidR="00577BF3" w:rsidRPr="00C5033B" w:rsidSect="00641733">
      <w:headerReference w:type="default" r:id="rId7"/>
      <w:footerReference w:type="default" r:id="rId8"/>
      <w:pgSz w:w="12240" w:h="15840"/>
      <w:pgMar w:top="1440" w:right="1440" w:bottom="1440" w:left="1440" w:header="720" w:footer="720" w:gutter="0"/>
      <w:pgBorders w:offsetFrom="page">
        <w:top w:val="thinThickMediumGap" w:sz="24" w:space="24" w:color="00B050"/>
        <w:left w:val="thinThickMediumGap" w:sz="24" w:space="24" w:color="00B050"/>
        <w:bottom w:val="thickThinMediumGap" w:sz="24" w:space="24" w:color="00B050"/>
        <w:right w:val="thickThinMediumGap"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3397" w14:textId="77777777" w:rsidR="00C62B57" w:rsidRDefault="00C62B57" w:rsidP="00A84EE2">
      <w:pPr>
        <w:spacing w:after="0" w:line="240" w:lineRule="auto"/>
      </w:pPr>
      <w:r>
        <w:separator/>
      </w:r>
    </w:p>
  </w:endnote>
  <w:endnote w:type="continuationSeparator" w:id="0">
    <w:p w14:paraId="27C98655" w14:textId="77777777" w:rsidR="00C62B57" w:rsidRDefault="00C62B57" w:rsidP="00A8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903588"/>
      <w:docPartObj>
        <w:docPartGallery w:val="Page Numbers (Bottom of Page)"/>
        <w:docPartUnique/>
      </w:docPartObj>
    </w:sdtPr>
    <w:sdtEndPr>
      <w:rPr>
        <w:noProof/>
      </w:rPr>
    </w:sdtEndPr>
    <w:sdtContent>
      <w:p w14:paraId="34FCD9AC" w14:textId="77777777" w:rsidR="008317ED" w:rsidRDefault="008317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EB26" w14:textId="77777777" w:rsidR="00C62B57" w:rsidRDefault="00C62B57" w:rsidP="00A84EE2">
      <w:pPr>
        <w:spacing w:after="0" w:line="240" w:lineRule="auto"/>
      </w:pPr>
      <w:r>
        <w:separator/>
      </w:r>
    </w:p>
  </w:footnote>
  <w:footnote w:type="continuationSeparator" w:id="0">
    <w:p w14:paraId="6C3F3DE4" w14:textId="77777777" w:rsidR="00C62B57" w:rsidRDefault="00C62B57" w:rsidP="00A8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52E3" w14:textId="7F93C4D9" w:rsidR="008317ED" w:rsidRPr="00A84EE2" w:rsidRDefault="008317ED">
    <w:pPr>
      <w:pStyle w:val="Header"/>
      <w:rPr>
        <w:b/>
        <w:color w:val="00B050"/>
        <w:sz w:val="36"/>
        <w:szCs w:val="36"/>
      </w:rPr>
    </w:pPr>
    <w:r w:rsidRPr="00A84EE2">
      <w:rPr>
        <w:b/>
        <w:color w:val="00B050"/>
        <w:sz w:val="36"/>
        <w:szCs w:val="36"/>
      </w:rPr>
      <w:t>Spring 202</w:t>
    </w:r>
    <w:r>
      <w:rPr>
        <w:b/>
        <w:color w:val="00B050"/>
        <w:sz w:val="36"/>
        <w:szCs w:val="36"/>
      </w:rPr>
      <w:t>2</w:t>
    </w:r>
    <w:r w:rsidRPr="00A84EE2">
      <w:rPr>
        <w:b/>
        <w:color w:val="00B050"/>
        <w:sz w:val="36"/>
        <w:szCs w:val="36"/>
      </w:rPr>
      <w:tab/>
      <w:t>Behavioral and Social Sciences</w:t>
    </w:r>
    <w:r w:rsidRPr="00A84EE2">
      <w:rPr>
        <w:b/>
        <w:color w:val="00B050"/>
        <w:sz w:val="36"/>
        <w:szCs w:val="36"/>
      </w:rPr>
      <w:tab/>
    </w:r>
    <w:r>
      <w:rPr>
        <w:b/>
        <w:color w:val="00B050"/>
        <w:sz w:val="36"/>
        <w:szCs w:val="36"/>
      </w:rPr>
      <w:t>2/4</w:t>
    </w:r>
    <w:r w:rsidRPr="00A84EE2">
      <w:rPr>
        <w:b/>
        <w:color w:val="00B050"/>
        <w:sz w:val="36"/>
        <w:szCs w:val="36"/>
      </w:rPr>
      <w:t>/202</w:t>
    </w:r>
    <w:r>
      <w:rPr>
        <w:b/>
        <w:color w:val="00B050"/>
        <w:sz w:val="36"/>
        <w:szCs w:val="36"/>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app, Beverly">
    <w15:presenceInfo w15:providerId="AD" w15:userId="S-1-5-21-2083222152-335755925-1552899311-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B8"/>
    <w:rsid w:val="00001D09"/>
    <w:rsid w:val="0000340B"/>
    <w:rsid w:val="0000341F"/>
    <w:rsid w:val="00003FE1"/>
    <w:rsid w:val="00004A34"/>
    <w:rsid w:val="00004B19"/>
    <w:rsid w:val="00005256"/>
    <w:rsid w:val="000057B5"/>
    <w:rsid w:val="00006150"/>
    <w:rsid w:val="00006EAF"/>
    <w:rsid w:val="00006EB8"/>
    <w:rsid w:val="00007B6B"/>
    <w:rsid w:val="00007DAA"/>
    <w:rsid w:val="00007E29"/>
    <w:rsid w:val="00010045"/>
    <w:rsid w:val="00011CFB"/>
    <w:rsid w:val="00014F0B"/>
    <w:rsid w:val="00015AC2"/>
    <w:rsid w:val="0001651C"/>
    <w:rsid w:val="00017525"/>
    <w:rsid w:val="0002003B"/>
    <w:rsid w:val="00023DA4"/>
    <w:rsid w:val="00024CC5"/>
    <w:rsid w:val="00025F4B"/>
    <w:rsid w:val="00026D89"/>
    <w:rsid w:val="000302E0"/>
    <w:rsid w:val="00032B4C"/>
    <w:rsid w:val="00034289"/>
    <w:rsid w:val="00035959"/>
    <w:rsid w:val="000365D1"/>
    <w:rsid w:val="000366BD"/>
    <w:rsid w:val="00037A12"/>
    <w:rsid w:val="00037E59"/>
    <w:rsid w:val="000406FD"/>
    <w:rsid w:val="0004080F"/>
    <w:rsid w:val="00044795"/>
    <w:rsid w:val="00044CC4"/>
    <w:rsid w:val="000456CF"/>
    <w:rsid w:val="0004594B"/>
    <w:rsid w:val="00046054"/>
    <w:rsid w:val="00046675"/>
    <w:rsid w:val="0004749D"/>
    <w:rsid w:val="0005191B"/>
    <w:rsid w:val="000522A6"/>
    <w:rsid w:val="00053720"/>
    <w:rsid w:val="0005403D"/>
    <w:rsid w:val="00054D0D"/>
    <w:rsid w:val="000570C2"/>
    <w:rsid w:val="00060F82"/>
    <w:rsid w:val="000611C8"/>
    <w:rsid w:val="00062D8D"/>
    <w:rsid w:val="00063106"/>
    <w:rsid w:val="00063499"/>
    <w:rsid w:val="00064005"/>
    <w:rsid w:val="00066505"/>
    <w:rsid w:val="0007269F"/>
    <w:rsid w:val="00075332"/>
    <w:rsid w:val="00075339"/>
    <w:rsid w:val="00077A29"/>
    <w:rsid w:val="000813F8"/>
    <w:rsid w:val="0008193D"/>
    <w:rsid w:val="00081C9A"/>
    <w:rsid w:val="00081CCE"/>
    <w:rsid w:val="00082717"/>
    <w:rsid w:val="00085363"/>
    <w:rsid w:val="00087629"/>
    <w:rsid w:val="00093BF1"/>
    <w:rsid w:val="00095331"/>
    <w:rsid w:val="0009651C"/>
    <w:rsid w:val="00096E45"/>
    <w:rsid w:val="000975D4"/>
    <w:rsid w:val="00097EAD"/>
    <w:rsid w:val="000A0020"/>
    <w:rsid w:val="000A0168"/>
    <w:rsid w:val="000A0E10"/>
    <w:rsid w:val="000A19F0"/>
    <w:rsid w:val="000A28B0"/>
    <w:rsid w:val="000A46C9"/>
    <w:rsid w:val="000A4E74"/>
    <w:rsid w:val="000B0148"/>
    <w:rsid w:val="000B03E6"/>
    <w:rsid w:val="000B2435"/>
    <w:rsid w:val="000B28FA"/>
    <w:rsid w:val="000B398D"/>
    <w:rsid w:val="000B3CBF"/>
    <w:rsid w:val="000B69D1"/>
    <w:rsid w:val="000C123D"/>
    <w:rsid w:val="000C2031"/>
    <w:rsid w:val="000C2997"/>
    <w:rsid w:val="000C35B9"/>
    <w:rsid w:val="000C5535"/>
    <w:rsid w:val="000C56AA"/>
    <w:rsid w:val="000C69FF"/>
    <w:rsid w:val="000C7533"/>
    <w:rsid w:val="000C7CBB"/>
    <w:rsid w:val="000D314B"/>
    <w:rsid w:val="000D4265"/>
    <w:rsid w:val="000D4760"/>
    <w:rsid w:val="000D64DF"/>
    <w:rsid w:val="000D7148"/>
    <w:rsid w:val="000D73D1"/>
    <w:rsid w:val="000D7BEF"/>
    <w:rsid w:val="000E146E"/>
    <w:rsid w:val="000E2573"/>
    <w:rsid w:val="000E2AA8"/>
    <w:rsid w:val="000E2E68"/>
    <w:rsid w:val="000E3CFE"/>
    <w:rsid w:val="000E3DCE"/>
    <w:rsid w:val="000E59F2"/>
    <w:rsid w:val="000F0196"/>
    <w:rsid w:val="000F1554"/>
    <w:rsid w:val="000F1B69"/>
    <w:rsid w:val="000F2CDC"/>
    <w:rsid w:val="000F3B0F"/>
    <w:rsid w:val="000F40DE"/>
    <w:rsid w:val="000F45DC"/>
    <w:rsid w:val="00102599"/>
    <w:rsid w:val="00102D7B"/>
    <w:rsid w:val="00103BF1"/>
    <w:rsid w:val="00103F38"/>
    <w:rsid w:val="00104AB0"/>
    <w:rsid w:val="00105B77"/>
    <w:rsid w:val="001067C4"/>
    <w:rsid w:val="00106CBF"/>
    <w:rsid w:val="0011014A"/>
    <w:rsid w:val="001109CA"/>
    <w:rsid w:val="00110C7A"/>
    <w:rsid w:val="001112C8"/>
    <w:rsid w:val="00111D91"/>
    <w:rsid w:val="001158C7"/>
    <w:rsid w:val="00116543"/>
    <w:rsid w:val="00120FEF"/>
    <w:rsid w:val="00121AEF"/>
    <w:rsid w:val="00122AE9"/>
    <w:rsid w:val="00122B94"/>
    <w:rsid w:val="00123167"/>
    <w:rsid w:val="00123937"/>
    <w:rsid w:val="00125CB5"/>
    <w:rsid w:val="0012601F"/>
    <w:rsid w:val="001273FC"/>
    <w:rsid w:val="001275F5"/>
    <w:rsid w:val="00127E48"/>
    <w:rsid w:val="00130915"/>
    <w:rsid w:val="001309A5"/>
    <w:rsid w:val="001309F4"/>
    <w:rsid w:val="0013165D"/>
    <w:rsid w:val="0013177F"/>
    <w:rsid w:val="0013270C"/>
    <w:rsid w:val="0013656C"/>
    <w:rsid w:val="001372E5"/>
    <w:rsid w:val="00140038"/>
    <w:rsid w:val="00140FFE"/>
    <w:rsid w:val="001417B3"/>
    <w:rsid w:val="00141C1F"/>
    <w:rsid w:val="00141ED8"/>
    <w:rsid w:val="00142D2C"/>
    <w:rsid w:val="001434CB"/>
    <w:rsid w:val="001441B2"/>
    <w:rsid w:val="00145EDD"/>
    <w:rsid w:val="00150718"/>
    <w:rsid w:val="0015084F"/>
    <w:rsid w:val="00150B2E"/>
    <w:rsid w:val="00151839"/>
    <w:rsid w:val="00151EBB"/>
    <w:rsid w:val="00154265"/>
    <w:rsid w:val="00154C39"/>
    <w:rsid w:val="001565F6"/>
    <w:rsid w:val="0016001B"/>
    <w:rsid w:val="00160726"/>
    <w:rsid w:val="00161145"/>
    <w:rsid w:val="0016178D"/>
    <w:rsid w:val="00162F4C"/>
    <w:rsid w:val="00164AEE"/>
    <w:rsid w:val="00165754"/>
    <w:rsid w:val="001669B6"/>
    <w:rsid w:val="001678A7"/>
    <w:rsid w:val="001678D6"/>
    <w:rsid w:val="0017088D"/>
    <w:rsid w:val="00175396"/>
    <w:rsid w:val="001759E1"/>
    <w:rsid w:val="001766BA"/>
    <w:rsid w:val="00176BF2"/>
    <w:rsid w:val="00177954"/>
    <w:rsid w:val="001806FF"/>
    <w:rsid w:val="00181007"/>
    <w:rsid w:val="00181F8B"/>
    <w:rsid w:val="00183B00"/>
    <w:rsid w:val="001842B2"/>
    <w:rsid w:val="0018520F"/>
    <w:rsid w:val="001916AB"/>
    <w:rsid w:val="0019215F"/>
    <w:rsid w:val="0019305D"/>
    <w:rsid w:val="00194914"/>
    <w:rsid w:val="00195C4E"/>
    <w:rsid w:val="00196F66"/>
    <w:rsid w:val="001978C3"/>
    <w:rsid w:val="001A1E17"/>
    <w:rsid w:val="001A2E36"/>
    <w:rsid w:val="001A52BD"/>
    <w:rsid w:val="001A5474"/>
    <w:rsid w:val="001A6314"/>
    <w:rsid w:val="001A64E6"/>
    <w:rsid w:val="001A75B3"/>
    <w:rsid w:val="001A7E5D"/>
    <w:rsid w:val="001B0285"/>
    <w:rsid w:val="001B0691"/>
    <w:rsid w:val="001B0DAB"/>
    <w:rsid w:val="001B0E30"/>
    <w:rsid w:val="001B36E1"/>
    <w:rsid w:val="001B4B32"/>
    <w:rsid w:val="001B67D2"/>
    <w:rsid w:val="001B77BB"/>
    <w:rsid w:val="001C1399"/>
    <w:rsid w:val="001C32FA"/>
    <w:rsid w:val="001C6F1B"/>
    <w:rsid w:val="001C7855"/>
    <w:rsid w:val="001D110A"/>
    <w:rsid w:val="001D13EF"/>
    <w:rsid w:val="001D2AAC"/>
    <w:rsid w:val="001D2FBD"/>
    <w:rsid w:val="001D3AFE"/>
    <w:rsid w:val="001D4AAF"/>
    <w:rsid w:val="001D616D"/>
    <w:rsid w:val="001E16CE"/>
    <w:rsid w:val="001E18C1"/>
    <w:rsid w:val="001E1DE7"/>
    <w:rsid w:val="001E3995"/>
    <w:rsid w:val="001E4A65"/>
    <w:rsid w:val="001E4FAF"/>
    <w:rsid w:val="001E55F8"/>
    <w:rsid w:val="001E59E7"/>
    <w:rsid w:val="001F1A96"/>
    <w:rsid w:val="001F27D6"/>
    <w:rsid w:val="001F3620"/>
    <w:rsid w:val="001F47F3"/>
    <w:rsid w:val="001F59C7"/>
    <w:rsid w:val="001F6A3D"/>
    <w:rsid w:val="001F6C32"/>
    <w:rsid w:val="001F77D3"/>
    <w:rsid w:val="002003FC"/>
    <w:rsid w:val="00201CF0"/>
    <w:rsid w:val="00204804"/>
    <w:rsid w:val="00204B1E"/>
    <w:rsid w:val="00205168"/>
    <w:rsid w:val="00205942"/>
    <w:rsid w:val="002059DD"/>
    <w:rsid w:val="00207C29"/>
    <w:rsid w:val="00210E7B"/>
    <w:rsid w:val="0021226E"/>
    <w:rsid w:val="00212DAB"/>
    <w:rsid w:val="00212F7E"/>
    <w:rsid w:val="00216B16"/>
    <w:rsid w:val="00216F50"/>
    <w:rsid w:val="00220A76"/>
    <w:rsid w:val="00220E50"/>
    <w:rsid w:val="00221C39"/>
    <w:rsid w:val="0022351E"/>
    <w:rsid w:val="00225519"/>
    <w:rsid w:val="00225839"/>
    <w:rsid w:val="00227149"/>
    <w:rsid w:val="00230E07"/>
    <w:rsid w:val="0023109E"/>
    <w:rsid w:val="00231401"/>
    <w:rsid w:val="00231AE4"/>
    <w:rsid w:val="00232B02"/>
    <w:rsid w:val="00235CB2"/>
    <w:rsid w:val="00240505"/>
    <w:rsid w:val="002413B7"/>
    <w:rsid w:val="00243381"/>
    <w:rsid w:val="00244E52"/>
    <w:rsid w:val="002455D9"/>
    <w:rsid w:val="00246E2E"/>
    <w:rsid w:val="002474BA"/>
    <w:rsid w:val="002502BA"/>
    <w:rsid w:val="00251C1C"/>
    <w:rsid w:val="00252893"/>
    <w:rsid w:val="002536A1"/>
    <w:rsid w:val="00253743"/>
    <w:rsid w:val="00253C5A"/>
    <w:rsid w:val="00253CC9"/>
    <w:rsid w:val="00254F1A"/>
    <w:rsid w:val="00255DEB"/>
    <w:rsid w:val="002562AB"/>
    <w:rsid w:val="002568A6"/>
    <w:rsid w:val="00257E22"/>
    <w:rsid w:val="00257E3B"/>
    <w:rsid w:val="0026007B"/>
    <w:rsid w:val="00261A47"/>
    <w:rsid w:val="002620CE"/>
    <w:rsid w:val="0026282F"/>
    <w:rsid w:val="00262A56"/>
    <w:rsid w:val="00263168"/>
    <w:rsid w:val="0026480E"/>
    <w:rsid w:val="00265A52"/>
    <w:rsid w:val="00266482"/>
    <w:rsid w:val="00271AE9"/>
    <w:rsid w:val="002724E6"/>
    <w:rsid w:val="00272806"/>
    <w:rsid w:val="002737B8"/>
    <w:rsid w:val="00274DFA"/>
    <w:rsid w:val="00275892"/>
    <w:rsid w:val="00275D7B"/>
    <w:rsid w:val="00276885"/>
    <w:rsid w:val="00277276"/>
    <w:rsid w:val="0028116F"/>
    <w:rsid w:val="002812D2"/>
    <w:rsid w:val="00281B09"/>
    <w:rsid w:val="0028262B"/>
    <w:rsid w:val="0028325F"/>
    <w:rsid w:val="00283426"/>
    <w:rsid w:val="00283859"/>
    <w:rsid w:val="002838FD"/>
    <w:rsid w:val="00284A3E"/>
    <w:rsid w:val="00285640"/>
    <w:rsid w:val="00286873"/>
    <w:rsid w:val="002871E0"/>
    <w:rsid w:val="00287424"/>
    <w:rsid w:val="00291226"/>
    <w:rsid w:val="00292E2E"/>
    <w:rsid w:val="002946CE"/>
    <w:rsid w:val="00295947"/>
    <w:rsid w:val="00296E03"/>
    <w:rsid w:val="00296F1B"/>
    <w:rsid w:val="00296F84"/>
    <w:rsid w:val="002A2122"/>
    <w:rsid w:val="002A4BAE"/>
    <w:rsid w:val="002A6322"/>
    <w:rsid w:val="002A6348"/>
    <w:rsid w:val="002A71CC"/>
    <w:rsid w:val="002B0A35"/>
    <w:rsid w:val="002B11F2"/>
    <w:rsid w:val="002B1A5F"/>
    <w:rsid w:val="002B22BD"/>
    <w:rsid w:val="002B28C5"/>
    <w:rsid w:val="002B6117"/>
    <w:rsid w:val="002B72E9"/>
    <w:rsid w:val="002C042F"/>
    <w:rsid w:val="002C04FE"/>
    <w:rsid w:val="002C0AB0"/>
    <w:rsid w:val="002C24B3"/>
    <w:rsid w:val="002C3228"/>
    <w:rsid w:val="002C4C1B"/>
    <w:rsid w:val="002C5A67"/>
    <w:rsid w:val="002C6817"/>
    <w:rsid w:val="002C68B5"/>
    <w:rsid w:val="002C7954"/>
    <w:rsid w:val="002D1F73"/>
    <w:rsid w:val="002D1FB2"/>
    <w:rsid w:val="002D2073"/>
    <w:rsid w:val="002D48E9"/>
    <w:rsid w:val="002D4BEA"/>
    <w:rsid w:val="002D686B"/>
    <w:rsid w:val="002D6B14"/>
    <w:rsid w:val="002D76C6"/>
    <w:rsid w:val="002E0051"/>
    <w:rsid w:val="002E09FC"/>
    <w:rsid w:val="002E15CD"/>
    <w:rsid w:val="002E19A8"/>
    <w:rsid w:val="002E4B74"/>
    <w:rsid w:val="002E5B48"/>
    <w:rsid w:val="002F015F"/>
    <w:rsid w:val="002F0879"/>
    <w:rsid w:val="002F1EB2"/>
    <w:rsid w:val="002F3125"/>
    <w:rsid w:val="002F3551"/>
    <w:rsid w:val="002F6630"/>
    <w:rsid w:val="00302D76"/>
    <w:rsid w:val="00303452"/>
    <w:rsid w:val="00303FA5"/>
    <w:rsid w:val="0030423B"/>
    <w:rsid w:val="00305258"/>
    <w:rsid w:val="0030672E"/>
    <w:rsid w:val="003108B2"/>
    <w:rsid w:val="0031133E"/>
    <w:rsid w:val="0031170A"/>
    <w:rsid w:val="00311E64"/>
    <w:rsid w:val="003142CA"/>
    <w:rsid w:val="00320005"/>
    <w:rsid w:val="003227AA"/>
    <w:rsid w:val="00322BB1"/>
    <w:rsid w:val="00326FCC"/>
    <w:rsid w:val="00327641"/>
    <w:rsid w:val="00327B14"/>
    <w:rsid w:val="00327DB2"/>
    <w:rsid w:val="003307AE"/>
    <w:rsid w:val="003359BE"/>
    <w:rsid w:val="003373C4"/>
    <w:rsid w:val="00337541"/>
    <w:rsid w:val="0034086D"/>
    <w:rsid w:val="00340A93"/>
    <w:rsid w:val="0034231F"/>
    <w:rsid w:val="003433B6"/>
    <w:rsid w:val="00346231"/>
    <w:rsid w:val="00347844"/>
    <w:rsid w:val="00353FD4"/>
    <w:rsid w:val="003578D1"/>
    <w:rsid w:val="00357AA4"/>
    <w:rsid w:val="003624AB"/>
    <w:rsid w:val="00362913"/>
    <w:rsid w:val="00362B3C"/>
    <w:rsid w:val="00363691"/>
    <w:rsid w:val="00364291"/>
    <w:rsid w:val="00366441"/>
    <w:rsid w:val="00367EB5"/>
    <w:rsid w:val="00367FC1"/>
    <w:rsid w:val="00370F73"/>
    <w:rsid w:val="003739F0"/>
    <w:rsid w:val="003743B9"/>
    <w:rsid w:val="003746B0"/>
    <w:rsid w:val="0037674D"/>
    <w:rsid w:val="00376D31"/>
    <w:rsid w:val="00380BE1"/>
    <w:rsid w:val="003846A9"/>
    <w:rsid w:val="00386931"/>
    <w:rsid w:val="00390BE1"/>
    <w:rsid w:val="00390E3A"/>
    <w:rsid w:val="00391287"/>
    <w:rsid w:val="00392A9C"/>
    <w:rsid w:val="00392EE0"/>
    <w:rsid w:val="00393BA2"/>
    <w:rsid w:val="00394589"/>
    <w:rsid w:val="003A08ED"/>
    <w:rsid w:val="003A2ECC"/>
    <w:rsid w:val="003A372A"/>
    <w:rsid w:val="003A4E49"/>
    <w:rsid w:val="003A5E15"/>
    <w:rsid w:val="003A71A3"/>
    <w:rsid w:val="003B15D9"/>
    <w:rsid w:val="003B1A37"/>
    <w:rsid w:val="003B2E66"/>
    <w:rsid w:val="003B54AA"/>
    <w:rsid w:val="003B788E"/>
    <w:rsid w:val="003B7E85"/>
    <w:rsid w:val="003C09E4"/>
    <w:rsid w:val="003C2476"/>
    <w:rsid w:val="003C3AE6"/>
    <w:rsid w:val="003C5313"/>
    <w:rsid w:val="003C608D"/>
    <w:rsid w:val="003C7A41"/>
    <w:rsid w:val="003D0240"/>
    <w:rsid w:val="003D1842"/>
    <w:rsid w:val="003D1BD7"/>
    <w:rsid w:val="003D1FBC"/>
    <w:rsid w:val="003D38A1"/>
    <w:rsid w:val="003D4B48"/>
    <w:rsid w:val="003D6D9E"/>
    <w:rsid w:val="003D73B7"/>
    <w:rsid w:val="003D7676"/>
    <w:rsid w:val="003E21A5"/>
    <w:rsid w:val="003E21A9"/>
    <w:rsid w:val="003E2848"/>
    <w:rsid w:val="003E2B35"/>
    <w:rsid w:val="003E3BCD"/>
    <w:rsid w:val="003E4547"/>
    <w:rsid w:val="003E466E"/>
    <w:rsid w:val="003E5751"/>
    <w:rsid w:val="003E6534"/>
    <w:rsid w:val="003E78F2"/>
    <w:rsid w:val="003E7BF2"/>
    <w:rsid w:val="003E7E75"/>
    <w:rsid w:val="003F0222"/>
    <w:rsid w:val="003F2DCF"/>
    <w:rsid w:val="003F2E64"/>
    <w:rsid w:val="003F3539"/>
    <w:rsid w:val="003F75F2"/>
    <w:rsid w:val="003F7EEE"/>
    <w:rsid w:val="0040162D"/>
    <w:rsid w:val="00401D56"/>
    <w:rsid w:val="00402255"/>
    <w:rsid w:val="00403A0A"/>
    <w:rsid w:val="00406371"/>
    <w:rsid w:val="0040697E"/>
    <w:rsid w:val="004109DE"/>
    <w:rsid w:val="00410D6B"/>
    <w:rsid w:val="00413346"/>
    <w:rsid w:val="00416D79"/>
    <w:rsid w:val="004205A6"/>
    <w:rsid w:val="00421013"/>
    <w:rsid w:val="004212F3"/>
    <w:rsid w:val="00421DF0"/>
    <w:rsid w:val="00423155"/>
    <w:rsid w:val="004247F9"/>
    <w:rsid w:val="0042520D"/>
    <w:rsid w:val="00425F5D"/>
    <w:rsid w:val="00427B8B"/>
    <w:rsid w:val="00430367"/>
    <w:rsid w:val="0043066D"/>
    <w:rsid w:val="00431CDA"/>
    <w:rsid w:val="004323FB"/>
    <w:rsid w:val="00433596"/>
    <w:rsid w:val="00434C78"/>
    <w:rsid w:val="00436676"/>
    <w:rsid w:val="00436C76"/>
    <w:rsid w:val="00436CD7"/>
    <w:rsid w:val="004407B4"/>
    <w:rsid w:val="004442CA"/>
    <w:rsid w:val="00445384"/>
    <w:rsid w:val="004504E8"/>
    <w:rsid w:val="004527D2"/>
    <w:rsid w:val="00460E6B"/>
    <w:rsid w:val="0046141C"/>
    <w:rsid w:val="00461A30"/>
    <w:rsid w:val="004620A1"/>
    <w:rsid w:val="00462410"/>
    <w:rsid w:val="004634AE"/>
    <w:rsid w:val="00463CBE"/>
    <w:rsid w:val="004640B2"/>
    <w:rsid w:val="00466B9E"/>
    <w:rsid w:val="004702B7"/>
    <w:rsid w:val="00471457"/>
    <w:rsid w:val="00473676"/>
    <w:rsid w:val="004748BE"/>
    <w:rsid w:val="004751CC"/>
    <w:rsid w:val="004751D0"/>
    <w:rsid w:val="00475B86"/>
    <w:rsid w:val="00477835"/>
    <w:rsid w:val="0048519B"/>
    <w:rsid w:val="004868D1"/>
    <w:rsid w:val="00486A9E"/>
    <w:rsid w:val="00490E4C"/>
    <w:rsid w:val="0049216B"/>
    <w:rsid w:val="004921B4"/>
    <w:rsid w:val="00492CB5"/>
    <w:rsid w:val="004932D5"/>
    <w:rsid w:val="00497541"/>
    <w:rsid w:val="004A16D5"/>
    <w:rsid w:val="004A1E4E"/>
    <w:rsid w:val="004A2A08"/>
    <w:rsid w:val="004A36C7"/>
    <w:rsid w:val="004A4715"/>
    <w:rsid w:val="004A4727"/>
    <w:rsid w:val="004A5DA9"/>
    <w:rsid w:val="004B0A6B"/>
    <w:rsid w:val="004B1346"/>
    <w:rsid w:val="004B3226"/>
    <w:rsid w:val="004B32AF"/>
    <w:rsid w:val="004B3DF9"/>
    <w:rsid w:val="004B50D4"/>
    <w:rsid w:val="004B5660"/>
    <w:rsid w:val="004B5822"/>
    <w:rsid w:val="004B65BF"/>
    <w:rsid w:val="004C02BE"/>
    <w:rsid w:val="004C16FF"/>
    <w:rsid w:val="004C1728"/>
    <w:rsid w:val="004C1FCC"/>
    <w:rsid w:val="004C2780"/>
    <w:rsid w:val="004C449B"/>
    <w:rsid w:val="004C50F7"/>
    <w:rsid w:val="004C5E80"/>
    <w:rsid w:val="004C5F20"/>
    <w:rsid w:val="004C6517"/>
    <w:rsid w:val="004D00A7"/>
    <w:rsid w:val="004D33EC"/>
    <w:rsid w:val="004D4783"/>
    <w:rsid w:val="004D5E8C"/>
    <w:rsid w:val="004D62B8"/>
    <w:rsid w:val="004D66F6"/>
    <w:rsid w:val="004D7C31"/>
    <w:rsid w:val="004E16B7"/>
    <w:rsid w:val="004E39B9"/>
    <w:rsid w:val="004E4044"/>
    <w:rsid w:val="004E46DB"/>
    <w:rsid w:val="004E539E"/>
    <w:rsid w:val="004E69AC"/>
    <w:rsid w:val="004F1700"/>
    <w:rsid w:val="004F27D0"/>
    <w:rsid w:val="004F344C"/>
    <w:rsid w:val="004F3BF0"/>
    <w:rsid w:val="004F406C"/>
    <w:rsid w:val="004F4502"/>
    <w:rsid w:val="005005EE"/>
    <w:rsid w:val="0050172F"/>
    <w:rsid w:val="00502534"/>
    <w:rsid w:val="00502781"/>
    <w:rsid w:val="005038A1"/>
    <w:rsid w:val="0050422C"/>
    <w:rsid w:val="00506D76"/>
    <w:rsid w:val="00510C8F"/>
    <w:rsid w:val="0051269E"/>
    <w:rsid w:val="00513320"/>
    <w:rsid w:val="005144BF"/>
    <w:rsid w:val="00514799"/>
    <w:rsid w:val="00515F82"/>
    <w:rsid w:val="0051631E"/>
    <w:rsid w:val="00517632"/>
    <w:rsid w:val="00517F80"/>
    <w:rsid w:val="00520764"/>
    <w:rsid w:val="0052618E"/>
    <w:rsid w:val="0052641C"/>
    <w:rsid w:val="00527C72"/>
    <w:rsid w:val="0053047B"/>
    <w:rsid w:val="00531B37"/>
    <w:rsid w:val="00534E38"/>
    <w:rsid w:val="0053542D"/>
    <w:rsid w:val="00535883"/>
    <w:rsid w:val="00536289"/>
    <w:rsid w:val="00537663"/>
    <w:rsid w:val="00540F6E"/>
    <w:rsid w:val="00542057"/>
    <w:rsid w:val="00542CD7"/>
    <w:rsid w:val="00544E54"/>
    <w:rsid w:val="0054694D"/>
    <w:rsid w:val="005501EF"/>
    <w:rsid w:val="005527FD"/>
    <w:rsid w:val="00557C9A"/>
    <w:rsid w:val="00563645"/>
    <w:rsid w:val="0056608C"/>
    <w:rsid w:val="005678E6"/>
    <w:rsid w:val="00567B2A"/>
    <w:rsid w:val="00567F50"/>
    <w:rsid w:val="00570558"/>
    <w:rsid w:val="00571659"/>
    <w:rsid w:val="00571D3E"/>
    <w:rsid w:val="00572010"/>
    <w:rsid w:val="00573D6F"/>
    <w:rsid w:val="0057426E"/>
    <w:rsid w:val="005747D5"/>
    <w:rsid w:val="005749F6"/>
    <w:rsid w:val="00574D16"/>
    <w:rsid w:val="005752B5"/>
    <w:rsid w:val="00575B6B"/>
    <w:rsid w:val="005761E8"/>
    <w:rsid w:val="00577BF3"/>
    <w:rsid w:val="005804C3"/>
    <w:rsid w:val="00580E19"/>
    <w:rsid w:val="005819C5"/>
    <w:rsid w:val="005822A7"/>
    <w:rsid w:val="00585054"/>
    <w:rsid w:val="00586186"/>
    <w:rsid w:val="00587560"/>
    <w:rsid w:val="00591267"/>
    <w:rsid w:val="0059228E"/>
    <w:rsid w:val="00592349"/>
    <w:rsid w:val="00592819"/>
    <w:rsid w:val="00592CB0"/>
    <w:rsid w:val="005961B7"/>
    <w:rsid w:val="00596E98"/>
    <w:rsid w:val="005971F2"/>
    <w:rsid w:val="005972E4"/>
    <w:rsid w:val="00597AEF"/>
    <w:rsid w:val="005A33AC"/>
    <w:rsid w:val="005A4010"/>
    <w:rsid w:val="005A54CE"/>
    <w:rsid w:val="005A60CD"/>
    <w:rsid w:val="005A6208"/>
    <w:rsid w:val="005A696E"/>
    <w:rsid w:val="005A6FC4"/>
    <w:rsid w:val="005B11AA"/>
    <w:rsid w:val="005B1A26"/>
    <w:rsid w:val="005B2085"/>
    <w:rsid w:val="005B6AF3"/>
    <w:rsid w:val="005C03FA"/>
    <w:rsid w:val="005C0912"/>
    <w:rsid w:val="005C2C95"/>
    <w:rsid w:val="005C660F"/>
    <w:rsid w:val="005C71C6"/>
    <w:rsid w:val="005C73D1"/>
    <w:rsid w:val="005D0D77"/>
    <w:rsid w:val="005D1006"/>
    <w:rsid w:val="005D13A5"/>
    <w:rsid w:val="005D51BC"/>
    <w:rsid w:val="005E0C80"/>
    <w:rsid w:val="005E13C5"/>
    <w:rsid w:val="005E1429"/>
    <w:rsid w:val="005E3394"/>
    <w:rsid w:val="005E4072"/>
    <w:rsid w:val="005E5932"/>
    <w:rsid w:val="005E5BB9"/>
    <w:rsid w:val="005E5C6D"/>
    <w:rsid w:val="005E60A1"/>
    <w:rsid w:val="005E641D"/>
    <w:rsid w:val="005E69CF"/>
    <w:rsid w:val="005E69D0"/>
    <w:rsid w:val="005E7025"/>
    <w:rsid w:val="005F0C5D"/>
    <w:rsid w:val="005F0D49"/>
    <w:rsid w:val="005F1349"/>
    <w:rsid w:val="005F394D"/>
    <w:rsid w:val="005F3D3D"/>
    <w:rsid w:val="005F627F"/>
    <w:rsid w:val="005F6422"/>
    <w:rsid w:val="005F6C51"/>
    <w:rsid w:val="0060002A"/>
    <w:rsid w:val="006001CC"/>
    <w:rsid w:val="00600B3C"/>
    <w:rsid w:val="00601A58"/>
    <w:rsid w:val="00602085"/>
    <w:rsid w:val="006024B2"/>
    <w:rsid w:val="00602FA7"/>
    <w:rsid w:val="00603EA5"/>
    <w:rsid w:val="006109AF"/>
    <w:rsid w:val="00610A09"/>
    <w:rsid w:val="006113E2"/>
    <w:rsid w:val="00611EDA"/>
    <w:rsid w:val="006121AC"/>
    <w:rsid w:val="0061281E"/>
    <w:rsid w:val="00614586"/>
    <w:rsid w:val="00614880"/>
    <w:rsid w:val="00617DB1"/>
    <w:rsid w:val="00621F33"/>
    <w:rsid w:val="00624182"/>
    <w:rsid w:val="00626F5F"/>
    <w:rsid w:val="0062742B"/>
    <w:rsid w:val="00627461"/>
    <w:rsid w:val="00631F5B"/>
    <w:rsid w:val="006331F2"/>
    <w:rsid w:val="00635087"/>
    <w:rsid w:val="006359AD"/>
    <w:rsid w:val="0064092D"/>
    <w:rsid w:val="006410F8"/>
    <w:rsid w:val="00641733"/>
    <w:rsid w:val="006447EF"/>
    <w:rsid w:val="00644FB8"/>
    <w:rsid w:val="00650D0A"/>
    <w:rsid w:val="00650F13"/>
    <w:rsid w:val="00651CAE"/>
    <w:rsid w:val="00655360"/>
    <w:rsid w:val="006555AD"/>
    <w:rsid w:val="00656C64"/>
    <w:rsid w:val="0066130E"/>
    <w:rsid w:val="00662680"/>
    <w:rsid w:val="006635AA"/>
    <w:rsid w:val="00665EDD"/>
    <w:rsid w:val="006715DC"/>
    <w:rsid w:val="006723F0"/>
    <w:rsid w:val="0067470C"/>
    <w:rsid w:val="006757CA"/>
    <w:rsid w:val="0068190D"/>
    <w:rsid w:val="00681916"/>
    <w:rsid w:val="00681D52"/>
    <w:rsid w:val="00681D75"/>
    <w:rsid w:val="0068571A"/>
    <w:rsid w:val="00687E6F"/>
    <w:rsid w:val="006925A7"/>
    <w:rsid w:val="0069603D"/>
    <w:rsid w:val="006964DF"/>
    <w:rsid w:val="0069688C"/>
    <w:rsid w:val="006A1594"/>
    <w:rsid w:val="006A76AF"/>
    <w:rsid w:val="006B048D"/>
    <w:rsid w:val="006B1A57"/>
    <w:rsid w:val="006B2799"/>
    <w:rsid w:val="006B412B"/>
    <w:rsid w:val="006B43FA"/>
    <w:rsid w:val="006B499E"/>
    <w:rsid w:val="006B6284"/>
    <w:rsid w:val="006C0196"/>
    <w:rsid w:val="006C0C3B"/>
    <w:rsid w:val="006C2E86"/>
    <w:rsid w:val="006C57A0"/>
    <w:rsid w:val="006C6248"/>
    <w:rsid w:val="006D099C"/>
    <w:rsid w:val="006D148D"/>
    <w:rsid w:val="006D6C03"/>
    <w:rsid w:val="006D707B"/>
    <w:rsid w:val="006E158B"/>
    <w:rsid w:val="006E35B8"/>
    <w:rsid w:val="006E3A09"/>
    <w:rsid w:val="006E3DEE"/>
    <w:rsid w:val="006E604A"/>
    <w:rsid w:val="006E6EA0"/>
    <w:rsid w:val="006E71BB"/>
    <w:rsid w:val="006F0261"/>
    <w:rsid w:val="006F32F1"/>
    <w:rsid w:val="006F4376"/>
    <w:rsid w:val="006F4DCA"/>
    <w:rsid w:val="006F5595"/>
    <w:rsid w:val="006F5EA3"/>
    <w:rsid w:val="007003D7"/>
    <w:rsid w:val="0070067B"/>
    <w:rsid w:val="00700A8B"/>
    <w:rsid w:val="00703117"/>
    <w:rsid w:val="00703993"/>
    <w:rsid w:val="0070538D"/>
    <w:rsid w:val="007063C0"/>
    <w:rsid w:val="007067CE"/>
    <w:rsid w:val="00707968"/>
    <w:rsid w:val="007104A9"/>
    <w:rsid w:val="007104D4"/>
    <w:rsid w:val="00710B98"/>
    <w:rsid w:val="00711DA8"/>
    <w:rsid w:val="00717830"/>
    <w:rsid w:val="00717ED6"/>
    <w:rsid w:val="0072010E"/>
    <w:rsid w:val="007215C0"/>
    <w:rsid w:val="00725B6C"/>
    <w:rsid w:val="00733F27"/>
    <w:rsid w:val="00734060"/>
    <w:rsid w:val="007351B9"/>
    <w:rsid w:val="007409D8"/>
    <w:rsid w:val="00741DC3"/>
    <w:rsid w:val="00741EDD"/>
    <w:rsid w:val="0074305C"/>
    <w:rsid w:val="007432D2"/>
    <w:rsid w:val="0074330A"/>
    <w:rsid w:val="00743D1B"/>
    <w:rsid w:val="0074487C"/>
    <w:rsid w:val="0074487F"/>
    <w:rsid w:val="00744A3F"/>
    <w:rsid w:val="00746C0A"/>
    <w:rsid w:val="00747622"/>
    <w:rsid w:val="007507B6"/>
    <w:rsid w:val="00750A10"/>
    <w:rsid w:val="00751D8F"/>
    <w:rsid w:val="007536FA"/>
    <w:rsid w:val="00754B86"/>
    <w:rsid w:val="00755C37"/>
    <w:rsid w:val="0076055A"/>
    <w:rsid w:val="00762190"/>
    <w:rsid w:val="00763E88"/>
    <w:rsid w:val="0076469A"/>
    <w:rsid w:val="00764E57"/>
    <w:rsid w:val="00764F70"/>
    <w:rsid w:val="007670D5"/>
    <w:rsid w:val="00770790"/>
    <w:rsid w:val="00772254"/>
    <w:rsid w:val="0077513E"/>
    <w:rsid w:val="00776C1B"/>
    <w:rsid w:val="00780081"/>
    <w:rsid w:val="0078066F"/>
    <w:rsid w:val="0078230A"/>
    <w:rsid w:val="00782795"/>
    <w:rsid w:val="00782E56"/>
    <w:rsid w:val="00786A18"/>
    <w:rsid w:val="00787578"/>
    <w:rsid w:val="0078760F"/>
    <w:rsid w:val="00787A31"/>
    <w:rsid w:val="007918CD"/>
    <w:rsid w:val="00792912"/>
    <w:rsid w:val="007949B3"/>
    <w:rsid w:val="007952BC"/>
    <w:rsid w:val="00796678"/>
    <w:rsid w:val="00796E71"/>
    <w:rsid w:val="0079713F"/>
    <w:rsid w:val="00797EDB"/>
    <w:rsid w:val="007A2024"/>
    <w:rsid w:val="007A30F2"/>
    <w:rsid w:val="007A3B7A"/>
    <w:rsid w:val="007A74BD"/>
    <w:rsid w:val="007B323D"/>
    <w:rsid w:val="007B348D"/>
    <w:rsid w:val="007B5DE5"/>
    <w:rsid w:val="007B649E"/>
    <w:rsid w:val="007B667C"/>
    <w:rsid w:val="007B6903"/>
    <w:rsid w:val="007C06C8"/>
    <w:rsid w:val="007C12C6"/>
    <w:rsid w:val="007C238A"/>
    <w:rsid w:val="007C32F7"/>
    <w:rsid w:val="007C36D8"/>
    <w:rsid w:val="007C5518"/>
    <w:rsid w:val="007C63D5"/>
    <w:rsid w:val="007C63DD"/>
    <w:rsid w:val="007C6615"/>
    <w:rsid w:val="007D02C5"/>
    <w:rsid w:val="007D1D9D"/>
    <w:rsid w:val="007D4E3D"/>
    <w:rsid w:val="007E0C88"/>
    <w:rsid w:val="007E2C90"/>
    <w:rsid w:val="007E3DAB"/>
    <w:rsid w:val="007E4150"/>
    <w:rsid w:val="007E4703"/>
    <w:rsid w:val="007E5C02"/>
    <w:rsid w:val="007E7DA1"/>
    <w:rsid w:val="007F1F43"/>
    <w:rsid w:val="007F6247"/>
    <w:rsid w:val="007F72FB"/>
    <w:rsid w:val="007F7F2B"/>
    <w:rsid w:val="00800AEA"/>
    <w:rsid w:val="00800E2D"/>
    <w:rsid w:val="00800E92"/>
    <w:rsid w:val="008011FF"/>
    <w:rsid w:val="00801941"/>
    <w:rsid w:val="00803608"/>
    <w:rsid w:val="008041E1"/>
    <w:rsid w:val="0080573D"/>
    <w:rsid w:val="00806059"/>
    <w:rsid w:val="00807123"/>
    <w:rsid w:val="008076E7"/>
    <w:rsid w:val="00807973"/>
    <w:rsid w:val="0081077C"/>
    <w:rsid w:val="00810D0E"/>
    <w:rsid w:val="00813B90"/>
    <w:rsid w:val="00814959"/>
    <w:rsid w:val="0081553C"/>
    <w:rsid w:val="008163F9"/>
    <w:rsid w:val="0082130B"/>
    <w:rsid w:val="00821323"/>
    <w:rsid w:val="00824EFD"/>
    <w:rsid w:val="00825CDE"/>
    <w:rsid w:val="008308A2"/>
    <w:rsid w:val="008317ED"/>
    <w:rsid w:val="00835B9A"/>
    <w:rsid w:val="00835E6E"/>
    <w:rsid w:val="00842F60"/>
    <w:rsid w:val="00843712"/>
    <w:rsid w:val="008445CB"/>
    <w:rsid w:val="008452ED"/>
    <w:rsid w:val="00845528"/>
    <w:rsid w:val="008456A4"/>
    <w:rsid w:val="00845A2C"/>
    <w:rsid w:val="00847C61"/>
    <w:rsid w:val="00847CCD"/>
    <w:rsid w:val="00850975"/>
    <w:rsid w:val="00851533"/>
    <w:rsid w:val="00851705"/>
    <w:rsid w:val="008530ED"/>
    <w:rsid w:val="00853189"/>
    <w:rsid w:val="00854366"/>
    <w:rsid w:val="00854FA9"/>
    <w:rsid w:val="00857910"/>
    <w:rsid w:val="00861B0C"/>
    <w:rsid w:val="00861CA2"/>
    <w:rsid w:val="00861EFF"/>
    <w:rsid w:val="00861F68"/>
    <w:rsid w:val="00862243"/>
    <w:rsid w:val="0086351E"/>
    <w:rsid w:val="008647EF"/>
    <w:rsid w:val="00864B66"/>
    <w:rsid w:val="00865784"/>
    <w:rsid w:val="00867A75"/>
    <w:rsid w:val="00867D2F"/>
    <w:rsid w:val="00870FF6"/>
    <w:rsid w:val="008753B7"/>
    <w:rsid w:val="00875E0C"/>
    <w:rsid w:val="00876C9B"/>
    <w:rsid w:val="00877ADD"/>
    <w:rsid w:val="0088173F"/>
    <w:rsid w:val="00886076"/>
    <w:rsid w:val="00886E32"/>
    <w:rsid w:val="00887149"/>
    <w:rsid w:val="00887B45"/>
    <w:rsid w:val="00891AC5"/>
    <w:rsid w:val="00891ECA"/>
    <w:rsid w:val="00891F41"/>
    <w:rsid w:val="00893D0E"/>
    <w:rsid w:val="00896664"/>
    <w:rsid w:val="00896BF3"/>
    <w:rsid w:val="00896E14"/>
    <w:rsid w:val="00897070"/>
    <w:rsid w:val="00897F31"/>
    <w:rsid w:val="008A1446"/>
    <w:rsid w:val="008A205A"/>
    <w:rsid w:val="008A464E"/>
    <w:rsid w:val="008A56E3"/>
    <w:rsid w:val="008A6AEC"/>
    <w:rsid w:val="008A7B9B"/>
    <w:rsid w:val="008B0C4E"/>
    <w:rsid w:val="008B3866"/>
    <w:rsid w:val="008B38A1"/>
    <w:rsid w:val="008B463E"/>
    <w:rsid w:val="008B4855"/>
    <w:rsid w:val="008B61B6"/>
    <w:rsid w:val="008B65E2"/>
    <w:rsid w:val="008B6D69"/>
    <w:rsid w:val="008C0ED9"/>
    <w:rsid w:val="008C1D70"/>
    <w:rsid w:val="008C2469"/>
    <w:rsid w:val="008C3BFB"/>
    <w:rsid w:val="008C53CA"/>
    <w:rsid w:val="008C55F6"/>
    <w:rsid w:val="008C62B9"/>
    <w:rsid w:val="008C7143"/>
    <w:rsid w:val="008C71C6"/>
    <w:rsid w:val="008C79F4"/>
    <w:rsid w:val="008D1F55"/>
    <w:rsid w:val="008D25E3"/>
    <w:rsid w:val="008D2758"/>
    <w:rsid w:val="008D41D2"/>
    <w:rsid w:val="008D4D81"/>
    <w:rsid w:val="008D5C66"/>
    <w:rsid w:val="008D705D"/>
    <w:rsid w:val="008D70B4"/>
    <w:rsid w:val="008D7866"/>
    <w:rsid w:val="008E0959"/>
    <w:rsid w:val="008E151E"/>
    <w:rsid w:val="008E3030"/>
    <w:rsid w:val="008E314F"/>
    <w:rsid w:val="008E37D2"/>
    <w:rsid w:val="008E48BD"/>
    <w:rsid w:val="008F1456"/>
    <w:rsid w:val="008F2A9B"/>
    <w:rsid w:val="008F3722"/>
    <w:rsid w:val="008F4535"/>
    <w:rsid w:val="008F5080"/>
    <w:rsid w:val="0090026F"/>
    <w:rsid w:val="00904453"/>
    <w:rsid w:val="0090570D"/>
    <w:rsid w:val="0090611F"/>
    <w:rsid w:val="0090700C"/>
    <w:rsid w:val="00907BD2"/>
    <w:rsid w:val="009103FE"/>
    <w:rsid w:val="00910C06"/>
    <w:rsid w:val="00912FD5"/>
    <w:rsid w:val="00912FDC"/>
    <w:rsid w:val="0091415B"/>
    <w:rsid w:val="00916695"/>
    <w:rsid w:val="00916765"/>
    <w:rsid w:val="00917867"/>
    <w:rsid w:val="00920A43"/>
    <w:rsid w:val="009215E8"/>
    <w:rsid w:val="009223C7"/>
    <w:rsid w:val="00923FC9"/>
    <w:rsid w:val="009251D6"/>
    <w:rsid w:val="00925BF9"/>
    <w:rsid w:val="0092616D"/>
    <w:rsid w:val="009272A3"/>
    <w:rsid w:val="00927868"/>
    <w:rsid w:val="00927A78"/>
    <w:rsid w:val="00932AA2"/>
    <w:rsid w:val="0093571C"/>
    <w:rsid w:val="00936017"/>
    <w:rsid w:val="009372E5"/>
    <w:rsid w:val="00937F67"/>
    <w:rsid w:val="00940089"/>
    <w:rsid w:val="00940BBA"/>
    <w:rsid w:val="00941404"/>
    <w:rsid w:val="00943360"/>
    <w:rsid w:val="00943652"/>
    <w:rsid w:val="00944D29"/>
    <w:rsid w:val="00945228"/>
    <w:rsid w:val="00951CA9"/>
    <w:rsid w:val="00951FFB"/>
    <w:rsid w:val="00953314"/>
    <w:rsid w:val="009543DD"/>
    <w:rsid w:val="00954AB2"/>
    <w:rsid w:val="009554BD"/>
    <w:rsid w:val="00955DF2"/>
    <w:rsid w:val="00956F93"/>
    <w:rsid w:val="00957570"/>
    <w:rsid w:val="009576FA"/>
    <w:rsid w:val="00960026"/>
    <w:rsid w:val="00960596"/>
    <w:rsid w:val="00960F70"/>
    <w:rsid w:val="0096249C"/>
    <w:rsid w:val="00962CE7"/>
    <w:rsid w:val="00962FEC"/>
    <w:rsid w:val="00964BC5"/>
    <w:rsid w:val="009650B0"/>
    <w:rsid w:val="00965CE9"/>
    <w:rsid w:val="009662E9"/>
    <w:rsid w:val="00966C6B"/>
    <w:rsid w:val="00966F1A"/>
    <w:rsid w:val="00967119"/>
    <w:rsid w:val="00970B67"/>
    <w:rsid w:val="00972121"/>
    <w:rsid w:val="009730F6"/>
    <w:rsid w:val="00973660"/>
    <w:rsid w:val="009759BB"/>
    <w:rsid w:val="0097675C"/>
    <w:rsid w:val="00981358"/>
    <w:rsid w:val="00981A27"/>
    <w:rsid w:val="0098298B"/>
    <w:rsid w:val="009838AB"/>
    <w:rsid w:val="009843B4"/>
    <w:rsid w:val="00985045"/>
    <w:rsid w:val="00985899"/>
    <w:rsid w:val="00986008"/>
    <w:rsid w:val="0098770B"/>
    <w:rsid w:val="009910A1"/>
    <w:rsid w:val="0099277F"/>
    <w:rsid w:val="009929EB"/>
    <w:rsid w:val="00992D30"/>
    <w:rsid w:val="0099381F"/>
    <w:rsid w:val="00994A1A"/>
    <w:rsid w:val="00996C29"/>
    <w:rsid w:val="00997DD0"/>
    <w:rsid w:val="009A11A3"/>
    <w:rsid w:val="009A1C35"/>
    <w:rsid w:val="009A1FCE"/>
    <w:rsid w:val="009A369F"/>
    <w:rsid w:val="009A4150"/>
    <w:rsid w:val="009A4C67"/>
    <w:rsid w:val="009A5794"/>
    <w:rsid w:val="009A5E73"/>
    <w:rsid w:val="009B0CEE"/>
    <w:rsid w:val="009B1104"/>
    <w:rsid w:val="009B1DAE"/>
    <w:rsid w:val="009B20CE"/>
    <w:rsid w:val="009B3240"/>
    <w:rsid w:val="009B37D3"/>
    <w:rsid w:val="009B62B6"/>
    <w:rsid w:val="009B711A"/>
    <w:rsid w:val="009C0400"/>
    <w:rsid w:val="009C0D00"/>
    <w:rsid w:val="009C593E"/>
    <w:rsid w:val="009C7F9D"/>
    <w:rsid w:val="009D0138"/>
    <w:rsid w:val="009D0916"/>
    <w:rsid w:val="009D1A34"/>
    <w:rsid w:val="009D1ACC"/>
    <w:rsid w:val="009D3134"/>
    <w:rsid w:val="009D3B26"/>
    <w:rsid w:val="009D3C1E"/>
    <w:rsid w:val="009D6A33"/>
    <w:rsid w:val="009D7193"/>
    <w:rsid w:val="009E399E"/>
    <w:rsid w:val="009E4167"/>
    <w:rsid w:val="009E5857"/>
    <w:rsid w:val="009E5B4D"/>
    <w:rsid w:val="009E60B6"/>
    <w:rsid w:val="009E690D"/>
    <w:rsid w:val="009E7B84"/>
    <w:rsid w:val="009F22CB"/>
    <w:rsid w:val="009F3177"/>
    <w:rsid w:val="009F360B"/>
    <w:rsid w:val="009F46B4"/>
    <w:rsid w:val="009F48CE"/>
    <w:rsid w:val="009F4DA5"/>
    <w:rsid w:val="00A00766"/>
    <w:rsid w:val="00A0104D"/>
    <w:rsid w:val="00A0216D"/>
    <w:rsid w:val="00A042D2"/>
    <w:rsid w:val="00A05645"/>
    <w:rsid w:val="00A057CC"/>
    <w:rsid w:val="00A0655B"/>
    <w:rsid w:val="00A06838"/>
    <w:rsid w:val="00A0698B"/>
    <w:rsid w:val="00A069C1"/>
    <w:rsid w:val="00A06E2B"/>
    <w:rsid w:val="00A07A43"/>
    <w:rsid w:val="00A10ACC"/>
    <w:rsid w:val="00A10EF5"/>
    <w:rsid w:val="00A11FD2"/>
    <w:rsid w:val="00A12060"/>
    <w:rsid w:val="00A123FB"/>
    <w:rsid w:val="00A13881"/>
    <w:rsid w:val="00A138F6"/>
    <w:rsid w:val="00A144F4"/>
    <w:rsid w:val="00A16439"/>
    <w:rsid w:val="00A165FE"/>
    <w:rsid w:val="00A17B45"/>
    <w:rsid w:val="00A17D0E"/>
    <w:rsid w:val="00A208E1"/>
    <w:rsid w:val="00A20D02"/>
    <w:rsid w:val="00A20ED8"/>
    <w:rsid w:val="00A25BAF"/>
    <w:rsid w:val="00A26AE0"/>
    <w:rsid w:val="00A2707C"/>
    <w:rsid w:val="00A27967"/>
    <w:rsid w:val="00A305EE"/>
    <w:rsid w:val="00A32900"/>
    <w:rsid w:val="00A34126"/>
    <w:rsid w:val="00A34EE0"/>
    <w:rsid w:val="00A35A21"/>
    <w:rsid w:val="00A40E25"/>
    <w:rsid w:val="00A45D7A"/>
    <w:rsid w:val="00A46326"/>
    <w:rsid w:val="00A46E16"/>
    <w:rsid w:val="00A5025D"/>
    <w:rsid w:val="00A51BC2"/>
    <w:rsid w:val="00A53275"/>
    <w:rsid w:val="00A53329"/>
    <w:rsid w:val="00A533C3"/>
    <w:rsid w:val="00A54CED"/>
    <w:rsid w:val="00A560A0"/>
    <w:rsid w:val="00A57528"/>
    <w:rsid w:val="00A6047E"/>
    <w:rsid w:val="00A60D50"/>
    <w:rsid w:val="00A621CC"/>
    <w:rsid w:val="00A6279E"/>
    <w:rsid w:val="00A6285C"/>
    <w:rsid w:val="00A633DE"/>
    <w:rsid w:val="00A657B6"/>
    <w:rsid w:val="00A65E54"/>
    <w:rsid w:val="00A671DF"/>
    <w:rsid w:val="00A71B90"/>
    <w:rsid w:val="00A71FE1"/>
    <w:rsid w:val="00A73F85"/>
    <w:rsid w:val="00A74E56"/>
    <w:rsid w:val="00A76F29"/>
    <w:rsid w:val="00A76F7E"/>
    <w:rsid w:val="00A80895"/>
    <w:rsid w:val="00A8452C"/>
    <w:rsid w:val="00A84D46"/>
    <w:rsid w:val="00A84EE2"/>
    <w:rsid w:val="00A8503A"/>
    <w:rsid w:val="00A867D9"/>
    <w:rsid w:val="00A875DF"/>
    <w:rsid w:val="00A87F07"/>
    <w:rsid w:val="00A925F9"/>
    <w:rsid w:val="00A92AC7"/>
    <w:rsid w:val="00A93547"/>
    <w:rsid w:val="00A939BB"/>
    <w:rsid w:val="00A939F4"/>
    <w:rsid w:val="00A94263"/>
    <w:rsid w:val="00A94DA2"/>
    <w:rsid w:val="00A9582A"/>
    <w:rsid w:val="00A96744"/>
    <w:rsid w:val="00AA1003"/>
    <w:rsid w:val="00AA13FD"/>
    <w:rsid w:val="00AA361D"/>
    <w:rsid w:val="00AA368B"/>
    <w:rsid w:val="00AA42ED"/>
    <w:rsid w:val="00AA7BA8"/>
    <w:rsid w:val="00AB0773"/>
    <w:rsid w:val="00AB0BE4"/>
    <w:rsid w:val="00AB12E1"/>
    <w:rsid w:val="00AB19CD"/>
    <w:rsid w:val="00AB1AF2"/>
    <w:rsid w:val="00AB24C0"/>
    <w:rsid w:val="00AB3EAD"/>
    <w:rsid w:val="00AB4EC3"/>
    <w:rsid w:val="00AB5035"/>
    <w:rsid w:val="00AB5E7B"/>
    <w:rsid w:val="00AB6BEC"/>
    <w:rsid w:val="00AC03A7"/>
    <w:rsid w:val="00AC076B"/>
    <w:rsid w:val="00AC09E9"/>
    <w:rsid w:val="00AC1910"/>
    <w:rsid w:val="00AC2C48"/>
    <w:rsid w:val="00AC4C6A"/>
    <w:rsid w:val="00AC6527"/>
    <w:rsid w:val="00AC6DF2"/>
    <w:rsid w:val="00AD00CE"/>
    <w:rsid w:val="00AD0A59"/>
    <w:rsid w:val="00AD175E"/>
    <w:rsid w:val="00AD1E95"/>
    <w:rsid w:val="00AD3B45"/>
    <w:rsid w:val="00AD3BBD"/>
    <w:rsid w:val="00AD42DC"/>
    <w:rsid w:val="00AD65ED"/>
    <w:rsid w:val="00AD71A0"/>
    <w:rsid w:val="00AE08D4"/>
    <w:rsid w:val="00AE33F1"/>
    <w:rsid w:val="00AE378E"/>
    <w:rsid w:val="00AE3BE9"/>
    <w:rsid w:val="00AE3F2C"/>
    <w:rsid w:val="00AE4C28"/>
    <w:rsid w:val="00AE5527"/>
    <w:rsid w:val="00AE5873"/>
    <w:rsid w:val="00AE71A4"/>
    <w:rsid w:val="00AE792E"/>
    <w:rsid w:val="00AF042B"/>
    <w:rsid w:val="00AF0957"/>
    <w:rsid w:val="00AF40AA"/>
    <w:rsid w:val="00AF471E"/>
    <w:rsid w:val="00AF574E"/>
    <w:rsid w:val="00AF5A00"/>
    <w:rsid w:val="00B004BD"/>
    <w:rsid w:val="00B0084E"/>
    <w:rsid w:val="00B00F9F"/>
    <w:rsid w:val="00B01B62"/>
    <w:rsid w:val="00B03641"/>
    <w:rsid w:val="00B03AAB"/>
    <w:rsid w:val="00B04566"/>
    <w:rsid w:val="00B048EC"/>
    <w:rsid w:val="00B04DA0"/>
    <w:rsid w:val="00B0549B"/>
    <w:rsid w:val="00B059ED"/>
    <w:rsid w:val="00B05BA3"/>
    <w:rsid w:val="00B060A5"/>
    <w:rsid w:val="00B0614A"/>
    <w:rsid w:val="00B0639A"/>
    <w:rsid w:val="00B101AA"/>
    <w:rsid w:val="00B103B8"/>
    <w:rsid w:val="00B11F99"/>
    <w:rsid w:val="00B1257E"/>
    <w:rsid w:val="00B13CAD"/>
    <w:rsid w:val="00B147F0"/>
    <w:rsid w:val="00B15ACF"/>
    <w:rsid w:val="00B1658E"/>
    <w:rsid w:val="00B172C1"/>
    <w:rsid w:val="00B2077F"/>
    <w:rsid w:val="00B22CD0"/>
    <w:rsid w:val="00B27EE4"/>
    <w:rsid w:val="00B32A47"/>
    <w:rsid w:val="00B32C7F"/>
    <w:rsid w:val="00B34B6B"/>
    <w:rsid w:val="00B36747"/>
    <w:rsid w:val="00B36CEB"/>
    <w:rsid w:val="00B41109"/>
    <w:rsid w:val="00B42B36"/>
    <w:rsid w:val="00B47802"/>
    <w:rsid w:val="00B507E4"/>
    <w:rsid w:val="00B50AA9"/>
    <w:rsid w:val="00B50C4D"/>
    <w:rsid w:val="00B517E1"/>
    <w:rsid w:val="00B52AC6"/>
    <w:rsid w:val="00B52CB1"/>
    <w:rsid w:val="00B54750"/>
    <w:rsid w:val="00B54ED8"/>
    <w:rsid w:val="00B56BCC"/>
    <w:rsid w:val="00B57613"/>
    <w:rsid w:val="00B60B5F"/>
    <w:rsid w:val="00B60C96"/>
    <w:rsid w:val="00B61069"/>
    <w:rsid w:val="00B6538D"/>
    <w:rsid w:val="00B66932"/>
    <w:rsid w:val="00B70E41"/>
    <w:rsid w:val="00B7208A"/>
    <w:rsid w:val="00B728A4"/>
    <w:rsid w:val="00B85025"/>
    <w:rsid w:val="00B86D2E"/>
    <w:rsid w:val="00B87434"/>
    <w:rsid w:val="00B87B75"/>
    <w:rsid w:val="00B87C9D"/>
    <w:rsid w:val="00B90259"/>
    <w:rsid w:val="00B938A1"/>
    <w:rsid w:val="00B94046"/>
    <w:rsid w:val="00B951F1"/>
    <w:rsid w:val="00B96855"/>
    <w:rsid w:val="00B96871"/>
    <w:rsid w:val="00B96AB4"/>
    <w:rsid w:val="00B96FFF"/>
    <w:rsid w:val="00B975BF"/>
    <w:rsid w:val="00B97FB5"/>
    <w:rsid w:val="00BA0079"/>
    <w:rsid w:val="00BA2755"/>
    <w:rsid w:val="00BA498F"/>
    <w:rsid w:val="00BA524F"/>
    <w:rsid w:val="00BA575F"/>
    <w:rsid w:val="00BA743A"/>
    <w:rsid w:val="00BB1BFB"/>
    <w:rsid w:val="00BB3862"/>
    <w:rsid w:val="00BB46F3"/>
    <w:rsid w:val="00BB4783"/>
    <w:rsid w:val="00BC050B"/>
    <w:rsid w:val="00BC0D0D"/>
    <w:rsid w:val="00BC229B"/>
    <w:rsid w:val="00BC444B"/>
    <w:rsid w:val="00BD0EF9"/>
    <w:rsid w:val="00BD0F3D"/>
    <w:rsid w:val="00BD1328"/>
    <w:rsid w:val="00BD648A"/>
    <w:rsid w:val="00BE00EC"/>
    <w:rsid w:val="00BE233D"/>
    <w:rsid w:val="00BE2DD2"/>
    <w:rsid w:val="00BE2FB3"/>
    <w:rsid w:val="00BE4034"/>
    <w:rsid w:val="00BE5165"/>
    <w:rsid w:val="00BE748D"/>
    <w:rsid w:val="00BF0E2F"/>
    <w:rsid w:val="00BF12E8"/>
    <w:rsid w:val="00BF2C6F"/>
    <w:rsid w:val="00BF2F63"/>
    <w:rsid w:val="00BF46BD"/>
    <w:rsid w:val="00BF5974"/>
    <w:rsid w:val="00BF6284"/>
    <w:rsid w:val="00BF67A5"/>
    <w:rsid w:val="00BF681F"/>
    <w:rsid w:val="00BF72B5"/>
    <w:rsid w:val="00BF7E69"/>
    <w:rsid w:val="00C00070"/>
    <w:rsid w:val="00C007F8"/>
    <w:rsid w:val="00C01EC8"/>
    <w:rsid w:val="00C03059"/>
    <w:rsid w:val="00C03FA0"/>
    <w:rsid w:val="00C06600"/>
    <w:rsid w:val="00C06F03"/>
    <w:rsid w:val="00C11B28"/>
    <w:rsid w:val="00C1268E"/>
    <w:rsid w:val="00C15F05"/>
    <w:rsid w:val="00C165FA"/>
    <w:rsid w:val="00C17C42"/>
    <w:rsid w:val="00C21611"/>
    <w:rsid w:val="00C2169D"/>
    <w:rsid w:val="00C2249F"/>
    <w:rsid w:val="00C2715F"/>
    <w:rsid w:val="00C3093F"/>
    <w:rsid w:val="00C30A5C"/>
    <w:rsid w:val="00C43624"/>
    <w:rsid w:val="00C4447D"/>
    <w:rsid w:val="00C44901"/>
    <w:rsid w:val="00C44FA6"/>
    <w:rsid w:val="00C47811"/>
    <w:rsid w:val="00C5025F"/>
    <w:rsid w:val="00C5033B"/>
    <w:rsid w:val="00C50C79"/>
    <w:rsid w:val="00C521FC"/>
    <w:rsid w:val="00C5246C"/>
    <w:rsid w:val="00C530F2"/>
    <w:rsid w:val="00C531F1"/>
    <w:rsid w:val="00C53C5D"/>
    <w:rsid w:val="00C554C6"/>
    <w:rsid w:val="00C56176"/>
    <w:rsid w:val="00C60C86"/>
    <w:rsid w:val="00C62053"/>
    <w:rsid w:val="00C62B57"/>
    <w:rsid w:val="00C62DF5"/>
    <w:rsid w:val="00C6359E"/>
    <w:rsid w:val="00C64868"/>
    <w:rsid w:val="00C6795A"/>
    <w:rsid w:val="00C67F89"/>
    <w:rsid w:val="00C70A49"/>
    <w:rsid w:val="00C7167A"/>
    <w:rsid w:val="00C72DCB"/>
    <w:rsid w:val="00C744E9"/>
    <w:rsid w:val="00C75A9B"/>
    <w:rsid w:val="00C762C5"/>
    <w:rsid w:val="00C777A3"/>
    <w:rsid w:val="00C806F9"/>
    <w:rsid w:val="00C806FF"/>
    <w:rsid w:val="00C8276F"/>
    <w:rsid w:val="00C834A2"/>
    <w:rsid w:val="00C846FF"/>
    <w:rsid w:val="00C867F4"/>
    <w:rsid w:val="00C86D00"/>
    <w:rsid w:val="00C90036"/>
    <w:rsid w:val="00C942C6"/>
    <w:rsid w:val="00C94839"/>
    <w:rsid w:val="00C94E6B"/>
    <w:rsid w:val="00C95B3E"/>
    <w:rsid w:val="00CA25C3"/>
    <w:rsid w:val="00CA2ABD"/>
    <w:rsid w:val="00CA344B"/>
    <w:rsid w:val="00CA402C"/>
    <w:rsid w:val="00CA4280"/>
    <w:rsid w:val="00CA4887"/>
    <w:rsid w:val="00CA499D"/>
    <w:rsid w:val="00CA4D8A"/>
    <w:rsid w:val="00CA4E09"/>
    <w:rsid w:val="00CA5EB4"/>
    <w:rsid w:val="00CA6185"/>
    <w:rsid w:val="00CB0C37"/>
    <w:rsid w:val="00CB1039"/>
    <w:rsid w:val="00CB1879"/>
    <w:rsid w:val="00CB18BA"/>
    <w:rsid w:val="00CB2F79"/>
    <w:rsid w:val="00CB364B"/>
    <w:rsid w:val="00CC0CFF"/>
    <w:rsid w:val="00CC16A9"/>
    <w:rsid w:val="00CC21EC"/>
    <w:rsid w:val="00CC4877"/>
    <w:rsid w:val="00CD07E0"/>
    <w:rsid w:val="00CD1E9C"/>
    <w:rsid w:val="00CD215C"/>
    <w:rsid w:val="00CD2183"/>
    <w:rsid w:val="00CD3556"/>
    <w:rsid w:val="00CD39AD"/>
    <w:rsid w:val="00CD3C21"/>
    <w:rsid w:val="00CD4B1E"/>
    <w:rsid w:val="00CD5407"/>
    <w:rsid w:val="00CE2410"/>
    <w:rsid w:val="00CE3873"/>
    <w:rsid w:val="00CE3EF0"/>
    <w:rsid w:val="00CE413F"/>
    <w:rsid w:val="00CE4624"/>
    <w:rsid w:val="00CE4628"/>
    <w:rsid w:val="00CF02D4"/>
    <w:rsid w:val="00CF0D0D"/>
    <w:rsid w:val="00CF1668"/>
    <w:rsid w:val="00CF37E5"/>
    <w:rsid w:val="00D008E2"/>
    <w:rsid w:val="00D038A1"/>
    <w:rsid w:val="00D038FB"/>
    <w:rsid w:val="00D03DF8"/>
    <w:rsid w:val="00D055A5"/>
    <w:rsid w:val="00D06CEB"/>
    <w:rsid w:val="00D13ECF"/>
    <w:rsid w:val="00D153C8"/>
    <w:rsid w:val="00D15439"/>
    <w:rsid w:val="00D154C4"/>
    <w:rsid w:val="00D1791E"/>
    <w:rsid w:val="00D1792D"/>
    <w:rsid w:val="00D17C80"/>
    <w:rsid w:val="00D2081E"/>
    <w:rsid w:val="00D20EA8"/>
    <w:rsid w:val="00D21520"/>
    <w:rsid w:val="00D22F08"/>
    <w:rsid w:val="00D2563E"/>
    <w:rsid w:val="00D25A2E"/>
    <w:rsid w:val="00D263ED"/>
    <w:rsid w:val="00D32463"/>
    <w:rsid w:val="00D336C6"/>
    <w:rsid w:val="00D4020C"/>
    <w:rsid w:val="00D40410"/>
    <w:rsid w:val="00D42775"/>
    <w:rsid w:val="00D42FF2"/>
    <w:rsid w:val="00D446D7"/>
    <w:rsid w:val="00D44738"/>
    <w:rsid w:val="00D447C1"/>
    <w:rsid w:val="00D44D78"/>
    <w:rsid w:val="00D465BE"/>
    <w:rsid w:val="00D46FBF"/>
    <w:rsid w:val="00D47885"/>
    <w:rsid w:val="00D51BA0"/>
    <w:rsid w:val="00D536D5"/>
    <w:rsid w:val="00D53839"/>
    <w:rsid w:val="00D5598A"/>
    <w:rsid w:val="00D55C41"/>
    <w:rsid w:val="00D567A6"/>
    <w:rsid w:val="00D56F3E"/>
    <w:rsid w:val="00D5734B"/>
    <w:rsid w:val="00D57766"/>
    <w:rsid w:val="00D604BB"/>
    <w:rsid w:val="00D6063E"/>
    <w:rsid w:val="00D60DEF"/>
    <w:rsid w:val="00D61960"/>
    <w:rsid w:val="00D6260D"/>
    <w:rsid w:val="00D6285F"/>
    <w:rsid w:val="00D62AEF"/>
    <w:rsid w:val="00D63538"/>
    <w:rsid w:val="00D639C8"/>
    <w:rsid w:val="00D641DD"/>
    <w:rsid w:val="00D66C88"/>
    <w:rsid w:val="00D704F0"/>
    <w:rsid w:val="00D714FE"/>
    <w:rsid w:val="00D72E72"/>
    <w:rsid w:val="00D73512"/>
    <w:rsid w:val="00D744F6"/>
    <w:rsid w:val="00D74EA3"/>
    <w:rsid w:val="00D758CC"/>
    <w:rsid w:val="00D75B29"/>
    <w:rsid w:val="00D760BA"/>
    <w:rsid w:val="00D76920"/>
    <w:rsid w:val="00D76D43"/>
    <w:rsid w:val="00D77C71"/>
    <w:rsid w:val="00D80D7E"/>
    <w:rsid w:val="00D82894"/>
    <w:rsid w:val="00D84956"/>
    <w:rsid w:val="00D8520B"/>
    <w:rsid w:val="00D85F11"/>
    <w:rsid w:val="00D86D57"/>
    <w:rsid w:val="00D87B2B"/>
    <w:rsid w:val="00D902BA"/>
    <w:rsid w:val="00D9198B"/>
    <w:rsid w:val="00DA21DB"/>
    <w:rsid w:val="00DA23D0"/>
    <w:rsid w:val="00DA3000"/>
    <w:rsid w:val="00DA345F"/>
    <w:rsid w:val="00DA372F"/>
    <w:rsid w:val="00DA576E"/>
    <w:rsid w:val="00DA62F1"/>
    <w:rsid w:val="00DA74D4"/>
    <w:rsid w:val="00DA78B6"/>
    <w:rsid w:val="00DB0DCC"/>
    <w:rsid w:val="00DB28CA"/>
    <w:rsid w:val="00DB2A12"/>
    <w:rsid w:val="00DB3701"/>
    <w:rsid w:val="00DB49D9"/>
    <w:rsid w:val="00DB6A2D"/>
    <w:rsid w:val="00DC0681"/>
    <w:rsid w:val="00DC09D9"/>
    <w:rsid w:val="00DC18C4"/>
    <w:rsid w:val="00DC304C"/>
    <w:rsid w:val="00DC6BE0"/>
    <w:rsid w:val="00DC7EE1"/>
    <w:rsid w:val="00DD1946"/>
    <w:rsid w:val="00DD3D4E"/>
    <w:rsid w:val="00DD41C6"/>
    <w:rsid w:val="00DD4B86"/>
    <w:rsid w:val="00DD6FFE"/>
    <w:rsid w:val="00DD7241"/>
    <w:rsid w:val="00DD7C89"/>
    <w:rsid w:val="00DD7CE6"/>
    <w:rsid w:val="00DE7BDF"/>
    <w:rsid w:val="00DF0627"/>
    <w:rsid w:val="00DF13F8"/>
    <w:rsid w:val="00DF334C"/>
    <w:rsid w:val="00DF354D"/>
    <w:rsid w:val="00DF55A3"/>
    <w:rsid w:val="00DF5D83"/>
    <w:rsid w:val="00DF6352"/>
    <w:rsid w:val="00DF6E45"/>
    <w:rsid w:val="00DF7FD4"/>
    <w:rsid w:val="00E002BB"/>
    <w:rsid w:val="00E01EB4"/>
    <w:rsid w:val="00E01F7E"/>
    <w:rsid w:val="00E0217D"/>
    <w:rsid w:val="00E021A0"/>
    <w:rsid w:val="00E02450"/>
    <w:rsid w:val="00E03CB6"/>
    <w:rsid w:val="00E06690"/>
    <w:rsid w:val="00E06EC5"/>
    <w:rsid w:val="00E075A4"/>
    <w:rsid w:val="00E125F1"/>
    <w:rsid w:val="00E12834"/>
    <w:rsid w:val="00E12AFB"/>
    <w:rsid w:val="00E138F4"/>
    <w:rsid w:val="00E14740"/>
    <w:rsid w:val="00E16690"/>
    <w:rsid w:val="00E173E5"/>
    <w:rsid w:val="00E20D53"/>
    <w:rsid w:val="00E22B0C"/>
    <w:rsid w:val="00E23BF8"/>
    <w:rsid w:val="00E24218"/>
    <w:rsid w:val="00E25534"/>
    <w:rsid w:val="00E259E6"/>
    <w:rsid w:val="00E264B9"/>
    <w:rsid w:val="00E274CA"/>
    <w:rsid w:val="00E30AFE"/>
    <w:rsid w:val="00E32589"/>
    <w:rsid w:val="00E34A91"/>
    <w:rsid w:val="00E34BF2"/>
    <w:rsid w:val="00E35D46"/>
    <w:rsid w:val="00E36F80"/>
    <w:rsid w:val="00E37EEA"/>
    <w:rsid w:val="00E4134D"/>
    <w:rsid w:val="00E42E5B"/>
    <w:rsid w:val="00E43274"/>
    <w:rsid w:val="00E446D4"/>
    <w:rsid w:val="00E504AC"/>
    <w:rsid w:val="00E50DB4"/>
    <w:rsid w:val="00E51F0F"/>
    <w:rsid w:val="00E52046"/>
    <w:rsid w:val="00E52CEE"/>
    <w:rsid w:val="00E5312F"/>
    <w:rsid w:val="00E54D50"/>
    <w:rsid w:val="00E57021"/>
    <w:rsid w:val="00E5714E"/>
    <w:rsid w:val="00E5749B"/>
    <w:rsid w:val="00E61D3D"/>
    <w:rsid w:val="00E63605"/>
    <w:rsid w:val="00E637C8"/>
    <w:rsid w:val="00E639EF"/>
    <w:rsid w:val="00E63E22"/>
    <w:rsid w:val="00E64CDA"/>
    <w:rsid w:val="00E66354"/>
    <w:rsid w:val="00E66727"/>
    <w:rsid w:val="00E66C2A"/>
    <w:rsid w:val="00E66DF2"/>
    <w:rsid w:val="00E67D29"/>
    <w:rsid w:val="00E72996"/>
    <w:rsid w:val="00E74800"/>
    <w:rsid w:val="00E756C2"/>
    <w:rsid w:val="00E80AA8"/>
    <w:rsid w:val="00E81ACC"/>
    <w:rsid w:val="00E8240A"/>
    <w:rsid w:val="00E824A0"/>
    <w:rsid w:val="00E83A7D"/>
    <w:rsid w:val="00E844B5"/>
    <w:rsid w:val="00E86F1B"/>
    <w:rsid w:val="00E92277"/>
    <w:rsid w:val="00E92646"/>
    <w:rsid w:val="00E94437"/>
    <w:rsid w:val="00E962BE"/>
    <w:rsid w:val="00EA1BA8"/>
    <w:rsid w:val="00EA1ECA"/>
    <w:rsid w:val="00EB0851"/>
    <w:rsid w:val="00EB0B8B"/>
    <w:rsid w:val="00EB24B2"/>
    <w:rsid w:val="00EB2629"/>
    <w:rsid w:val="00EB2697"/>
    <w:rsid w:val="00EB2C66"/>
    <w:rsid w:val="00EB3954"/>
    <w:rsid w:val="00EB4F96"/>
    <w:rsid w:val="00EB5DD8"/>
    <w:rsid w:val="00EB6A3A"/>
    <w:rsid w:val="00EC078B"/>
    <w:rsid w:val="00EC08A2"/>
    <w:rsid w:val="00EC233F"/>
    <w:rsid w:val="00EC2B7F"/>
    <w:rsid w:val="00EC3C89"/>
    <w:rsid w:val="00EC4F27"/>
    <w:rsid w:val="00EC65C7"/>
    <w:rsid w:val="00EC72CC"/>
    <w:rsid w:val="00EC7927"/>
    <w:rsid w:val="00ED02F8"/>
    <w:rsid w:val="00ED039D"/>
    <w:rsid w:val="00ED4479"/>
    <w:rsid w:val="00ED564C"/>
    <w:rsid w:val="00ED63AA"/>
    <w:rsid w:val="00EE2752"/>
    <w:rsid w:val="00EE3D39"/>
    <w:rsid w:val="00EE5C6E"/>
    <w:rsid w:val="00EE702D"/>
    <w:rsid w:val="00EE781F"/>
    <w:rsid w:val="00EF020C"/>
    <w:rsid w:val="00EF27EC"/>
    <w:rsid w:val="00EF2B65"/>
    <w:rsid w:val="00EF3004"/>
    <w:rsid w:val="00EF4A1A"/>
    <w:rsid w:val="00EF4F4A"/>
    <w:rsid w:val="00EF5AFB"/>
    <w:rsid w:val="00EF72FF"/>
    <w:rsid w:val="00F01634"/>
    <w:rsid w:val="00F03E2D"/>
    <w:rsid w:val="00F07ADC"/>
    <w:rsid w:val="00F11727"/>
    <w:rsid w:val="00F1219D"/>
    <w:rsid w:val="00F135AC"/>
    <w:rsid w:val="00F140C7"/>
    <w:rsid w:val="00F143D1"/>
    <w:rsid w:val="00F15AB0"/>
    <w:rsid w:val="00F20B01"/>
    <w:rsid w:val="00F23D6B"/>
    <w:rsid w:val="00F26143"/>
    <w:rsid w:val="00F26772"/>
    <w:rsid w:val="00F2706A"/>
    <w:rsid w:val="00F307C7"/>
    <w:rsid w:val="00F30A3E"/>
    <w:rsid w:val="00F31490"/>
    <w:rsid w:val="00F31D88"/>
    <w:rsid w:val="00F32601"/>
    <w:rsid w:val="00F326D7"/>
    <w:rsid w:val="00F33113"/>
    <w:rsid w:val="00F33A04"/>
    <w:rsid w:val="00F33D82"/>
    <w:rsid w:val="00F36143"/>
    <w:rsid w:val="00F36CD2"/>
    <w:rsid w:val="00F40121"/>
    <w:rsid w:val="00F409A6"/>
    <w:rsid w:val="00F41980"/>
    <w:rsid w:val="00F41DA3"/>
    <w:rsid w:val="00F45826"/>
    <w:rsid w:val="00F46953"/>
    <w:rsid w:val="00F5281F"/>
    <w:rsid w:val="00F53E5F"/>
    <w:rsid w:val="00F54E30"/>
    <w:rsid w:val="00F56566"/>
    <w:rsid w:val="00F56F58"/>
    <w:rsid w:val="00F57C11"/>
    <w:rsid w:val="00F6348C"/>
    <w:rsid w:val="00F64331"/>
    <w:rsid w:val="00F643C7"/>
    <w:rsid w:val="00F6480F"/>
    <w:rsid w:val="00F65934"/>
    <w:rsid w:val="00F659DC"/>
    <w:rsid w:val="00F65F57"/>
    <w:rsid w:val="00F65FA8"/>
    <w:rsid w:val="00F66B1C"/>
    <w:rsid w:val="00F70DC4"/>
    <w:rsid w:val="00F812FB"/>
    <w:rsid w:val="00F8185D"/>
    <w:rsid w:val="00F819A3"/>
    <w:rsid w:val="00F83968"/>
    <w:rsid w:val="00F84036"/>
    <w:rsid w:val="00F860AE"/>
    <w:rsid w:val="00F8639F"/>
    <w:rsid w:val="00F87C9E"/>
    <w:rsid w:val="00F90B3D"/>
    <w:rsid w:val="00F91741"/>
    <w:rsid w:val="00F92043"/>
    <w:rsid w:val="00F94A50"/>
    <w:rsid w:val="00F9511A"/>
    <w:rsid w:val="00F95F42"/>
    <w:rsid w:val="00F97EA9"/>
    <w:rsid w:val="00FA44CD"/>
    <w:rsid w:val="00FA44D0"/>
    <w:rsid w:val="00FA458F"/>
    <w:rsid w:val="00FA4D3A"/>
    <w:rsid w:val="00FA6BD1"/>
    <w:rsid w:val="00FB0680"/>
    <w:rsid w:val="00FB1065"/>
    <w:rsid w:val="00FB2159"/>
    <w:rsid w:val="00FB47DE"/>
    <w:rsid w:val="00FB57EB"/>
    <w:rsid w:val="00FB5FB2"/>
    <w:rsid w:val="00FB7053"/>
    <w:rsid w:val="00FC07DA"/>
    <w:rsid w:val="00FC386E"/>
    <w:rsid w:val="00FC3932"/>
    <w:rsid w:val="00FC49BE"/>
    <w:rsid w:val="00FC6CB6"/>
    <w:rsid w:val="00FD0E64"/>
    <w:rsid w:val="00FD0E65"/>
    <w:rsid w:val="00FD18BA"/>
    <w:rsid w:val="00FD23A7"/>
    <w:rsid w:val="00FD2D9C"/>
    <w:rsid w:val="00FD4C91"/>
    <w:rsid w:val="00FD5269"/>
    <w:rsid w:val="00FE01A4"/>
    <w:rsid w:val="00FE1083"/>
    <w:rsid w:val="00FE28CC"/>
    <w:rsid w:val="00FE3490"/>
    <w:rsid w:val="00FE39FF"/>
    <w:rsid w:val="00FE3A76"/>
    <w:rsid w:val="00FE3CE0"/>
    <w:rsid w:val="00FE46DC"/>
    <w:rsid w:val="00FF0705"/>
    <w:rsid w:val="00FF0746"/>
    <w:rsid w:val="00FF081C"/>
    <w:rsid w:val="00FF10AA"/>
    <w:rsid w:val="00FF1632"/>
    <w:rsid w:val="00FF1FE5"/>
    <w:rsid w:val="00FF573D"/>
    <w:rsid w:val="00FF6775"/>
    <w:rsid w:val="00FF6855"/>
    <w:rsid w:val="00FF6EC9"/>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0ED9"/>
  <w15:chartTrackingRefBased/>
  <w15:docId w15:val="{5EC81693-0A1C-4FF3-8B8A-3404BA68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E2"/>
  </w:style>
  <w:style w:type="paragraph" w:styleId="Footer">
    <w:name w:val="footer"/>
    <w:basedOn w:val="Normal"/>
    <w:link w:val="FooterChar"/>
    <w:uiPriority w:val="99"/>
    <w:unhideWhenUsed/>
    <w:rsid w:val="00A84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E2"/>
  </w:style>
  <w:style w:type="paragraph" w:customStyle="1" w:styleId="SUBJECT">
    <w:name w:val="SUBJECT"/>
    <w:autoRedefine/>
    <w:uiPriority w:val="99"/>
    <w:rsid w:val="00B048EC"/>
    <w:pPr>
      <w:keepNext/>
      <w:widowControl w:val="0"/>
      <w:tabs>
        <w:tab w:val="left" w:pos="3420"/>
        <w:tab w:val="left" w:pos="3600"/>
        <w:tab w:val="left" w:pos="4320"/>
      </w:tabs>
      <w:autoSpaceDE w:val="0"/>
      <w:autoSpaceDN w:val="0"/>
      <w:adjustRightInd w:val="0"/>
      <w:spacing w:after="100" w:line="326" w:lineRule="atLeast"/>
      <w:ind w:right="144"/>
      <w:jc w:val="both"/>
    </w:pPr>
    <w:rPr>
      <w:rFonts w:ascii="Times" w:eastAsia="Times New Roman" w:hAnsi="Times" w:cs="Times"/>
      <w:b/>
      <w:bCs/>
      <w:sz w:val="28"/>
      <w:szCs w:val="28"/>
    </w:rPr>
  </w:style>
  <w:style w:type="paragraph" w:customStyle="1" w:styleId="DIVISION">
    <w:name w:val="DIVISION"/>
    <w:autoRedefine/>
    <w:uiPriority w:val="99"/>
    <w:rsid w:val="001E4FAF"/>
    <w:pPr>
      <w:keepNext/>
      <w:keepLines/>
      <w:widowControl w:val="0"/>
      <w:tabs>
        <w:tab w:val="left" w:pos="3060"/>
      </w:tabs>
      <w:autoSpaceDE w:val="0"/>
      <w:autoSpaceDN w:val="0"/>
      <w:adjustRightInd w:val="0"/>
      <w:spacing w:after="0" w:line="216" w:lineRule="atLeast"/>
      <w:ind w:right="144" w:firstLine="360"/>
      <w:jc w:val="both"/>
    </w:pPr>
    <w:rPr>
      <w:rFonts w:ascii="Times" w:eastAsia="Times New Roman" w:hAnsi="Times" w:cs="Times"/>
      <w:b/>
      <w:bCs/>
      <w:sz w:val="20"/>
      <w:szCs w:val="20"/>
    </w:rPr>
  </w:style>
  <w:style w:type="paragraph" w:customStyle="1" w:styleId="COURSE">
    <w:name w:val="COURSE"/>
    <w:autoRedefine/>
    <w:uiPriority w:val="99"/>
    <w:rsid w:val="00B0639A"/>
    <w:pPr>
      <w:keepNext/>
      <w:widowControl w:val="0"/>
      <w:tabs>
        <w:tab w:val="left" w:pos="720"/>
        <w:tab w:val="left" w:pos="1440"/>
        <w:tab w:val="left" w:pos="2160"/>
        <w:tab w:val="left" w:pos="2430"/>
        <w:tab w:val="left" w:pos="2880"/>
        <w:tab w:val="left" w:pos="3420"/>
        <w:tab w:val="left" w:pos="3600"/>
        <w:tab w:val="left" w:pos="396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08" w:line="186" w:lineRule="atLeast"/>
      <w:ind w:right="144"/>
    </w:pPr>
    <w:rPr>
      <w:rFonts w:ascii="Times" w:eastAsia="Times New Roman" w:hAnsi="Times" w:cs="Times"/>
      <w:b/>
      <w:bCs/>
      <w:sz w:val="16"/>
      <w:szCs w:val="16"/>
    </w:rPr>
  </w:style>
  <w:style w:type="paragraph" w:styleId="Title">
    <w:name w:val="Title"/>
    <w:basedOn w:val="Normal"/>
    <w:link w:val="TitleChar"/>
    <w:autoRedefine/>
    <w:uiPriority w:val="99"/>
    <w:qFormat/>
    <w:rsid w:val="00964BC5"/>
    <w:pPr>
      <w:keepNext/>
      <w:widowControl w:val="0"/>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08" w:line="186" w:lineRule="atLeast"/>
      <w:ind w:right="144" w:firstLine="72"/>
    </w:pPr>
    <w:rPr>
      <w:rFonts w:ascii="Times" w:eastAsia="Times New Roman" w:hAnsi="Times" w:cs="Times"/>
      <w:b/>
      <w:bCs/>
      <w:i/>
      <w:iCs/>
      <w:sz w:val="16"/>
      <w:szCs w:val="16"/>
    </w:rPr>
  </w:style>
  <w:style w:type="character" w:customStyle="1" w:styleId="TitleChar">
    <w:name w:val="Title Char"/>
    <w:basedOn w:val="DefaultParagraphFont"/>
    <w:link w:val="Title"/>
    <w:uiPriority w:val="99"/>
    <w:rsid w:val="00964BC5"/>
    <w:rPr>
      <w:rFonts w:ascii="Times" w:eastAsia="Times New Roman" w:hAnsi="Times" w:cs="Times"/>
      <w:b/>
      <w:bCs/>
      <w:i/>
      <w:iCs/>
      <w:sz w:val="16"/>
      <w:szCs w:val="16"/>
    </w:rPr>
  </w:style>
  <w:style w:type="paragraph" w:customStyle="1" w:styleId="SECTION">
    <w:name w:val="SECTION"/>
    <w:autoRedefine/>
    <w:uiPriority w:val="99"/>
    <w:rsid w:val="00FE1083"/>
    <w:pPr>
      <w:widowControl w:val="0"/>
      <w:tabs>
        <w:tab w:val="left" w:pos="720"/>
        <w:tab w:val="left" w:leader="dot" w:pos="2970"/>
        <w:tab w:val="left" w:pos="3420"/>
        <w:tab w:val="left" w:pos="3960"/>
        <w:tab w:val="left" w:pos="4230"/>
        <w:tab w:val="left" w:pos="4320"/>
        <w:tab w:val="left" w:pos="4410"/>
        <w:tab w:val="left" w:pos="4590"/>
        <w:tab w:val="right" w:leader="dot" w:pos="5040"/>
        <w:tab w:val="left" w:pos="5310"/>
        <w:tab w:val="left" w:pos="5400"/>
        <w:tab w:val="left" w:pos="5760"/>
        <w:tab w:val="left" w:pos="5850"/>
        <w:tab w:val="left" w:pos="6480"/>
        <w:tab w:val="left" w:pos="7200"/>
        <w:tab w:val="left" w:pos="7920"/>
        <w:tab w:val="left" w:pos="8640"/>
        <w:tab w:val="left" w:pos="9360"/>
        <w:tab w:val="left" w:pos="10080"/>
        <w:tab w:val="left" w:pos="10800"/>
        <w:tab w:val="left" w:pos="11520"/>
      </w:tabs>
      <w:autoSpaceDE w:val="0"/>
      <w:autoSpaceDN w:val="0"/>
      <w:adjustRightInd w:val="0"/>
      <w:spacing w:after="0" w:line="186" w:lineRule="atLeast"/>
      <w:ind w:left="288" w:right="144"/>
    </w:pPr>
    <w:rPr>
      <w:rFonts w:ascii="Times" w:hAnsi="Times" w:cs="Times"/>
      <w:b/>
      <w:sz w:val="16"/>
      <w:szCs w:val="16"/>
    </w:rPr>
  </w:style>
  <w:style w:type="paragraph" w:customStyle="1" w:styleId="COMMENT">
    <w:name w:val="COMMENT"/>
    <w:link w:val="COMMENTChar"/>
    <w:autoRedefine/>
    <w:uiPriority w:val="99"/>
    <w:rsid w:val="00D56F3E"/>
    <w:pPr>
      <w:keepLines/>
      <w:widowControl w:val="0"/>
      <w:autoSpaceDE w:val="0"/>
      <w:autoSpaceDN w:val="0"/>
      <w:adjustRightInd w:val="0"/>
      <w:spacing w:before="72" w:after="22" w:line="163" w:lineRule="atLeast"/>
      <w:ind w:left="720" w:right="144"/>
      <w:jc w:val="both"/>
    </w:pPr>
    <w:rPr>
      <w:rFonts w:ascii="Times" w:eastAsia="Times New Roman" w:hAnsi="Times" w:cs="Times"/>
      <w:bCs/>
      <w:sz w:val="15"/>
      <w:szCs w:val="15"/>
    </w:rPr>
  </w:style>
  <w:style w:type="paragraph" w:customStyle="1" w:styleId="PREREQUISITE">
    <w:name w:val="PREREQUISITE"/>
    <w:autoRedefine/>
    <w:uiPriority w:val="99"/>
    <w:rsid w:val="007D02C5"/>
    <w:pPr>
      <w:keepNext/>
      <w:widowControl w:val="0"/>
      <w:autoSpaceDE w:val="0"/>
      <w:autoSpaceDN w:val="0"/>
      <w:adjustRightInd w:val="0"/>
      <w:spacing w:before="32" w:after="32" w:line="163" w:lineRule="atLeast"/>
      <w:ind w:left="432" w:right="144"/>
      <w:jc w:val="both"/>
    </w:pPr>
    <w:rPr>
      <w:rFonts w:ascii="Times" w:eastAsia="Times New Roman" w:hAnsi="Times" w:cs="Times"/>
      <w:i/>
      <w:sz w:val="15"/>
      <w:szCs w:val="15"/>
    </w:rPr>
  </w:style>
  <w:style w:type="character" w:customStyle="1" w:styleId="COMMENTChar">
    <w:name w:val="COMMENT Char"/>
    <w:basedOn w:val="DefaultParagraphFont"/>
    <w:link w:val="COMMENT"/>
    <w:uiPriority w:val="99"/>
    <w:rsid w:val="00D56F3E"/>
    <w:rPr>
      <w:rFonts w:ascii="Times" w:eastAsia="Times New Roman" w:hAnsi="Times" w:cs="Times"/>
      <w:bCs/>
      <w:sz w:val="15"/>
      <w:szCs w:val="15"/>
    </w:rPr>
  </w:style>
  <w:style w:type="paragraph" w:customStyle="1" w:styleId="DAYNIGHT">
    <w:name w:val="DAY/NIGHT"/>
    <w:autoRedefine/>
    <w:uiPriority w:val="99"/>
    <w:rsid w:val="00A84EE2"/>
    <w:pPr>
      <w:keepNext/>
      <w:widowControl w:val="0"/>
      <w:autoSpaceDE w:val="0"/>
      <w:autoSpaceDN w:val="0"/>
      <w:adjustRightInd w:val="0"/>
      <w:spacing w:before="22" w:after="14" w:line="126" w:lineRule="atLeast"/>
      <w:ind w:left="1080" w:right="144"/>
      <w:jc w:val="both"/>
    </w:pPr>
    <w:rPr>
      <w:rFonts w:ascii="Times" w:eastAsia="Times New Roman" w:hAnsi="Times" w:cs="Times"/>
      <w:b/>
      <w:bCs/>
      <w:sz w:val="14"/>
      <w:szCs w:val="14"/>
    </w:rPr>
  </w:style>
  <w:style w:type="character" w:styleId="Hyperlink">
    <w:name w:val="Hyperlink"/>
    <w:basedOn w:val="DefaultParagraphFont"/>
    <w:uiPriority w:val="99"/>
    <w:unhideWhenUsed/>
    <w:rsid w:val="00CC16A9"/>
    <w:rPr>
      <w:color w:val="0563C1" w:themeColor="hyperlink"/>
      <w:u w:val="single"/>
    </w:rPr>
  </w:style>
  <w:style w:type="character" w:styleId="UnresolvedMention">
    <w:name w:val="Unresolved Mention"/>
    <w:basedOn w:val="DefaultParagraphFont"/>
    <w:uiPriority w:val="99"/>
    <w:semiHidden/>
    <w:unhideWhenUsed/>
    <w:rsid w:val="00CC16A9"/>
    <w:rPr>
      <w:color w:val="605E5C"/>
      <w:shd w:val="clear" w:color="auto" w:fill="E1DFDD"/>
    </w:rPr>
  </w:style>
  <w:style w:type="paragraph" w:customStyle="1" w:styleId="section0">
    <w:name w:val="section"/>
    <w:basedOn w:val="Normal"/>
    <w:rsid w:val="001E4F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449">
      <w:bodyDiv w:val="1"/>
      <w:marLeft w:val="0"/>
      <w:marRight w:val="0"/>
      <w:marTop w:val="0"/>
      <w:marBottom w:val="0"/>
      <w:divBdr>
        <w:top w:val="none" w:sz="0" w:space="0" w:color="auto"/>
        <w:left w:val="none" w:sz="0" w:space="0" w:color="auto"/>
        <w:bottom w:val="none" w:sz="0" w:space="0" w:color="auto"/>
        <w:right w:val="none" w:sz="0" w:space="0" w:color="auto"/>
      </w:divBdr>
    </w:div>
    <w:div w:id="14307573">
      <w:bodyDiv w:val="1"/>
      <w:marLeft w:val="0"/>
      <w:marRight w:val="0"/>
      <w:marTop w:val="0"/>
      <w:marBottom w:val="0"/>
      <w:divBdr>
        <w:top w:val="none" w:sz="0" w:space="0" w:color="auto"/>
        <w:left w:val="none" w:sz="0" w:space="0" w:color="auto"/>
        <w:bottom w:val="none" w:sz="0" w:space="0" w:color="auto"/>
        <w:right w:val="none" w:sz="0" w:space="0" w:color="auto"/>
      </w:divBdr>
    </w:div>
    <w:div w:id="25176866">
      <w:bodyDiv w:val="1"/>
      <w:marLeft w:val="0"/>
      <w:marRight w:val="0"/>
      <w:marTop w:val="0"/>
      <w:marBottom w:val="0"/>
      <w:divBdr>
        <w:top w:val="none" w:sz="0" w:space="0" w:color="auto"/>
        <w:left w:val="none" w:sz="0" w:space="0" w:color="auto"/>
        <w:bottom w:val="none" w:sz="0" w:space="0" w:color="auto"/>
        <w:right w:val="none" w:sz="0" w:space="0" w:color="auto"/>
      </w:divBdr>
    </w:div>
    <w:div w:id="37054787">
      <w:bodyDiv w:val="1"/>
      <w:marLeft w:val="0"/>
      <w:marRight w:val="0"/>
      <w:marTop w:val="0"/>
      <w:marBottom w:val="0"/>
      <w:divBdr>
        <w:top w:val="none" w:sz="0" w:space="0" w:color="auto"/>
        <w:left w:val="none" w:sz="0" w:space="0" w:color="auto"/>
        <w:bottom w:val="none" w:sz="0" w:space="0" w:color="auto"/>
        <w:right w:val="none" w:sz="0" w:space="0" w:color="auto"/>
      </w:divBdr>
    </w:div>
    <w:div w:id="40717052">
      <w:bodyDiv w:val="1"/>
      <w:marLeft w:val="0"/>
      <w:marRight w:val="0"/>
      <w:marTop w:val="0"/>
      <w:marBottom w:val="0"/>
      <w:divBdr>
        <w:top w:val="none" w:sz="0" w:space="0" w:color="auto"/>
        <w:left w:val="none" w:sz="0" w:space="0" w:color="auto"/>
        <w:bottom w:val="none" w:sz="0" w:space="0" w:color="auto"/>
        <w:right w:val="none" w:sz="0" w:space="0" w:color="auto"/>
      </w:divBdr>
    </w:div>
    <w:div w:id="65035962">
      <w:bodyDiv w:val="1"/>
      <w:marLeft w:val="0"/>
      <w:marRight w:val="0"/>
      <w:marTop w:val="0"/>
      <w:marBottom w:val="0"/>
      <w:divBdr>
        <w:top w:val="none" w:sz="0" w:space="0" w:color="auto"/>
        <w:left w:val="none" w:sz="0" w:space="0" w:color="auto"/>
        <w:bottom w:val="none" w:sz="0" w:space="0" w:color="auto"/>
        <w:right w:val="none" w:sz="0" w:space="0" w:color="auto"/>
      </w:divBdr>
    </w:div>
    <w:div w:id="66806077">
      <w:bodyDiv w:val="1"/>
      <w:marLeft w:val="0"/>
      <w:marRight w:val="0"/>
      <w:marTop w:val="0"/>
      <w:marBottom w:val="0"/>
      <w:divBdr>
        <w:top w:val="none" w:sz="0" w:space="0" w:color="auto"/>
        <w:left w:val="none" w:sz="0" w:space="0" w:color="auto"/>
        <w:bottom w:val="none" w:sz="0" w:space="0" w:color="auto"/>
        <w:right w:val="none" w:sz="0" w:space="0" w:color="auto"/>
      </w:divBdr>
    </w:div>
    <w:div w:id="85080316">
      <w:bodyDiv w:val="1"/>
      <w:marLeft w:val="0"/>
      <w:marRight w:val="0"/>
      <w:marTop w:val="0"/>
      <w:marBottom w:val="0"/>
      <w:divBdr>
        <w:top w:val="none" w:sz="0" w:space="0" w:color="auto"/>
        <w:left w:val="none" w:sz="0" w:space="0" w:color="auto"/>
        <w:bottom w:val="none" w:sz="0" w:space="0" w:color="auto"/>
        <w:right w:val="none" w:sz="0" w:space="0" w:color="auto"/>
      </w:divBdr>
    </w:div>
    <w:div w:id="91440902">
      <w:bodyDiv w:val="1"/>
      <w:marLeft w:val="0"/>
      <w:marRight w:val="0"/>
      <w:marTop w:val="0"/>
      <w:marBottom w:val="0"/>
      <w:divBdr>
        <w:top w:val="none" w:sz="0" w:space="0" w:color="auto"/>
        <w:left w:val="none" w:sz="0" w:space="0" w:color="auto"/>
        <w:bottom w:val="none" w:sz="0" w:space="0" w:color="auto"/>
        <w:right w:val="none" w:sz="0" w:space="0" w:color="auto"/>
      </w:divBdr>
    </w:div>
    <w:div w:id="102775982">
      <w:bodyDiv w:val="1"/>
      <w:marLeft w:val="0"/>
      <w:marRight w:val="0"/>
      <w:marTop w:val="0"/>
      <w:marBottom w:val="0"/>
      <w:divBdr>
        <w:top w:val="none" w:sz="0" w:space="0" w:color="auto"/>
        <w:left w:val="none" w:sz="0" w:space="0" w:color="auto"/>
        <w:bottom w:val="none" w:sz="0" w:space="0" w:color="auto"/>
        <w:right w:val="none" w:sz="0" w:space="0" w:color="auto"/>
      </w:divBdr>
    </w:div>
    <w:div w:id="106699294">
      <w:bodyDiv w:val="1"/>
      <w:marLeft w:val="0"/>
      <w:marRight w:val="0"/>
      <w:marTop w:val="0"/>
      <w:marBottom w:val="0"/>
      <w:divBdr>
        <w:top w:val="none" w:sz="0" w:space="0" w:color="auto"/>
        <w:left w:val="none" w:sz="0" w:space="0" w:color="auto"/>
        <w:bottom w:val="none" w:sz="0" w:space="0" w:color="auto"/>
        <w:right w:val="none" w:sz="0" w:space="0" w:color="auto"/>
      </w:divBdr>
    </w:div>
    <w:div w:id="123474238">
      <w:bodyDiv w:val="1"/>
      <w:marLeft w:val="0"/>
      <w:marRight w:val="0"/>
      <w:marTop w:val="0"/>
      <w:marBottom w:val="0"/>
      <w:divBdr>
        <w:top w:val="none" w:sz="0" w:space="0" w:color="auto"/>
        <w:left w:val="none" w:sz="0" w:space="0" w:color="auto"/>
        <w:bottom w:val="none" w:sz="0" w:space="0" w:color="auto"/>
        <w:right w:val="none" w:sz="0" w:space="0" w:color="auto"/>
      </w:divBdr>
    </w:div>
    <w:div w:id="146285009">
      <w:bodyDiv w:val="1"/>
      <w:marLeft w:val="0"/>
      <w:marRight w:val="0"/>
      <w:marTop w:val="0"/>
      <w:marBottom w:val="0"/>
      <w:divBdr>
        <w:top w:val="none" w:sz="0" w:space="0" w:color="auto"/>
        <w:left w:val="none" w:sz="0" w:space="0" w:color="auto"/>
        <w:bottom w:val="none" w:sz="0" w:space="0" w:color="auto"/>
        <w:right w:val="none" w:sz="0" w:space="0" w:color="auto"/>
      </w:divBdr>
    </w:div>
    <w:div w:id="169027772">
      <w:bodyDiv w:val="1"/>
      <w:marLeft w:val="0"/>
      <w:marRight w:val="0"/>
      <w:marTop w:val="0"/>
      <w:marBottom w:val="0"/>
      <w:divBdr>
        <w:top w:val="none" w:sz="0" w:space="0" w:color="auto"/>
        <w:left w:val="none" w:sz="0" w:space="0" w:color="auto"/>
        <w:bottom w:val="none" w:sz="0" w:space="0" w:color="auto"/>
        <w:right w:val="none" w:sz="0" w:space="0" w:color="auto"/>
      </w:divBdr>
    </w:div>
    <w:div w:id="184830914">
      <w:bodyDiv w:val="1"/>
      <w:marLeft w:val="0"/>
      <w:marRight w:val="0"/>
      <w:marTop w:val="0"/>
      <w:marBottom w:val="0"/>
      <w:divBdr>
        <w:top w:val="none" w:sz="0" w:space="0" w:color="auto"/>
        <w:left w:val="none" w:sz="0" w:space="0" w:color="auto"/>
        <w:bottom w:val="none" w:sz="0" w:space="0" w:color="auto"/>
        <w:right w:val="none" w:sz="0" w:space="0" w:color="auto"/>
      </w:divBdr>
    </w:div>
    <w:div w:id="193428533">
      <w:bodyDiv w:val="1"/>
      <w:marLeft w:val="0"/>
      <w:marRight w:val="0"/>
      <w:marTop w:val="0"/>
      <w:marBottom w:val="0"/>
      <w:divBdr>
        <w:top w:val="none" w:sz="0" w:space="0" w:color="auto"/>
        <w:left w:val="none" w:sz="0" w:space="0" w:color="auto"/>
        <w:bottom w:val="none" w:sz="0" w:space="0" w:color="auto"/>
        <w:right w:val="none" w:sz="0" w:space="0" w:color="auto"/>
      </w:divBdr>
    </w:div>
    <w:div w:id="201016054">
      <w:bodyDiv w:val="1"/>
      <w:marLeft w:val="0"/>
      <w:marRight w:val="0"/>
      <w:marTop w:val="0"/>
      <w:marBottom w:val="0"/>
      <w:divBdr>
        <w:top w:val="none" w:sz="0" w:space="0" w:color="auto"/>
        <w:left w:val="none" w:sz="0" w:space="0" w:color="auto"/>
        <w:bottom w:val="none" w:sz="0" w:space="0" w:color="auto"/>
        <w:right w:val="none" w:sz="0" w:space="0" w:color="auto"/>
      </w:divBdr>
    </w:div>
    <w:div w:id="216355548">
      <w:bodyDiv w:val="1"/>
      <w:marLeft w:val="0"/>
      <w:marRight w:val="0"/>
      <w:marTop w:val="0"/>
      <w:marBottom w:val="0"/>
      <w:divBdr>
        <w:top w:val="none" w:sz="0" w:space="0" w:color="auto"/>
        <w:left w:val="none" w:sz="0" w:space="0" w:color="auto"/>
        <w:bottom w:val="none" w:sz="0" w:space="0" w:color="auto"/>
        <w:right w:val="none" w:sz="0" w:space="0" w:color="auto"/>
      </w:divBdr>
    </w:div>
    <w:div w:id="217012182">
      <w:bodyDiv w:val="1"/>
      <w:marLeft w:val="0"/>
      <w:marRight w:val="0"/>
      <w:marTop w:val="0"/>
      <w:marBottom w:val="0"/>
      <w:divBdr>
        <w:top w:val="none" w:sz="0" w:space="0" w:color="auto"/>
        <w:left w:val="none" w:sz="0" w:space="0" w:color="auto"/>
        <w:bottom w:val="none" w:sz="0" w:space="0" w:color="auto"/>
        <w:right w:val="none" w:sz="0" w:space="0" w:color="auto"/>
      </w:divBdr>
    </w:div>
    <w:div w:id="218901068">
      <w:bodyDiv w:val="1"/>
      <w:marLeft w:val="0"/>
      <w:marRight w:val="0"/>
      <w:marTop w:val="0"/>
      <w:marBottom w:val="0"/>
      <w:divBdr>
        <w:top w:val="none" w:sz="0" w:space="0" w:color="auto"/>
        <w:left w:val="none" w:sz="0" w:space="0" w:color="auto"/>
        <w:bottom w:val="none" w:sz="0" w:space="0" w:color="auto"/>
        <w:right w:val="none" w:sz="0" w:space="0" w:color="auto"/>
      </w:divBdr>
    </w:div>
    <w:div w:id="223224793">
      <w:bodyDiv w:val="1"/>
      <w:marLeft w:val="0"/>
      <w:marRight w:val="0"/>
      <w:marTop w:val="0"/>
      <w:marBottom w:val="0"/>
      <w:divBdr>
        <w:top w:val="none" w:sz="0" w:space="0" w:color="auto"/>
        <w:left w:val="none" w:sz="0" w:space="0" w:color="auto"/>
        <w:bottom w:val="none" w:sz="0" w:space="0" w:color="auto"/>
        <w:right w:val="none" w:sz="0" w:space="0" w:color="auto"/>
      </w:divBdr>
    </w:div>
    <w:div w:id="231241208">
      <w:bodyDiv w:val="1"/>
      <w:marLeft w:val="0"/>
      <w:marRight w:val="0"/>
      <w:marTop w:val="0"/>
      <w:marBottom w:val="0"/>
      <w:divBdr>
        <w:top w:val="none" w:sz="0" w:space="0" w:color="auto"/>
        <w:left w:val="none" w:sz="0" w:space="0" w:color="auto"/>
        <w:bottom w:val="none" w:sz="0" w:space="0" w:color="auto"/>
        <w:right w:val="none" w:sz="0" w:space="0" w:color="auto"/>
      </w:divBdr>
    </w:div>
    <w:div w:id="243150489">
      <w:bodyDiv w:val="1"/>
      <w:marLeft w:val="0"/>
      <w:marRight w:val="0"/>
      <w:marTop w:val="0"/>
      <w:marBottom w:val="0"/>
      <w:divBdr>
        <w:top w:val="none" w:sz="0" w:space="0" w:color="auto"/>
        <w:left w:val="none" w:sz="0" w:space="0" w:color="auto"/>
        <w:bottom w:val="none" w:sz="0" w:space="0" w:color="auto"/>
        <w:right w:val="none" w:sz="0" w:space="0" w:color="auto"/>
      </w:divBdr>
    </w:div>
    <w:div w:id="248853139">
      <w:bodyDiv w:val="1"/>
      <w:marLeft w:val="0"/>
      <w:marRight w:val="0"/>
      <w:marTop w:val="0"/>
      <w:marBottom w:val="0"/>
      <w:divBdr>
        <w:top w:val="none" w:sz="0" w:space="0" w:color="auto"/>
        <w:left w:val="none" w:sz="0" w:space="0" w:color="auto"/>
        <w:bottom w:val="none" w:sz="0" w:space="0" w:color="auto"/>
        <w:right w:val="none" w:sz="0" w:space="0" w:color="auto"/>
      </w:divBdr>
    </w:div>
    <w:div w:id="251279130">
      <w:bodyDiv w:val="1"/>
      <w:marLeft w:val="0"/>
      <w:marRight w:val="0"/>
      <w:marTop w:val="0"/>
      <w:marBottom w:val="0"/>
      <w:divBdr>
        <w:top w:val="none" w:sz="0" w:space="0" w:color="auto"/>
        <w:left w:val="none" w:sz="0" w:space="0" w:color="auto"/>
        <w:bottom w:val="none" w:sz="0" w:space="0" w:color="auto"/>
        <w:right w:val="none" w:sz="0" w:space="0" w:color="auto"/>
      </w:divBdr>
    </w:div>
    <w:div w:id="267398459">
      <w:bodyDiv w:val="1"/>
      <w:marLeft w:val="0"/>
      <w:marRight w:val="0"/>
      <w:marTop w:val="0"/>
      <w:marBottom w:val="0"/>
      <w:divBdr>
        <w:top w:val="none" w:sz="0" w:space="0" w:color="auto"/>
        <w:left w:val="none" w:sz="0" w:space="0" w:color="auto"/>
        <w:bottom w:val="none" w:sz="0" w:space="0" w:color="auto"/>
        <w:right w:val="none" w:sz="0" w:space="0" w:color="auto"/>
      </w:divBdr>
    </w:div>
    <w:div w:id="282659443">
      <w:bodyDiv w:val="1"/>
      <w:marLeft w:val="0"/>
      <w:marRight w:val="0"/>
      <w:marTop w:val="0"/>
      <w:marBottom w:val="0"/>
      <w:divBdr>
        <w:top w:val="none" w:sz="0" w:space="0" w:color="auto"/>
        <w:left w:val="none" w:sz="0" w:space="0" w:color="auto"/>
        <w:bottom w:val="none" w:sz="0" w:space="0" w:color="auto"/>
        <w:right w:val="none" w:sz="0" w:space="0" w:color="auto"/>
      </w:divBdr>
    </w:div>
    <w:div w:id="283584417">
      <w:bodyDiv w:val="1"/>
      <w:marLeft w:val="0"/>
      <w:marRight w:val="0"/>
      <w:marTop w:val="0"/>
      <w:marBottom w:val="0"/>
      <w:divBdr>
        <w:top w:val="none" w:sz="0" w:space="0" w:color="auto"/>
        <w:left w:val="none" w:sz="0" w:space="0" w:color="auto"/>
        <w:bottom w:val="none" w:sz="0" w:space="0" w:color="auto"/>
        <w:right w:val="none" w:sz="0" w:space="0" w:color="auto"/>
      </w:divBdr>
    </w:div>
    <w:div w:id="285428317">
      <w:bodyDiv w:val="1"/>
      <w:marLeft w:val="0"/>
      <w:marRight w:val="0"/>
      <w:marTop w:val="0"/>
      <w:marBottom w:val="0"/>
      <w:divBdr>
        <w:top w:val="none" w:sz="0" w:space="0" w:color="auto"/>
        <w:left w:val="none" w:sz="0" w:space="0" w:color="auto"/>
        <w:bottom w:val="none" w:sz="0" w:space="0" w:color="auto"/>
        <w:right w:val="none" w:sz="0" w:space="0" w:color="auto"/>
      </w:divBdr>
    </w:div>
    <w:div w:id="316224710">
      <w:bodyDiv w:val="1"/>
      <w:marLeft w:val="0"/>
      <w:marRight w:val="0"/>
      <w:marTop w:val="0"/>
      <w:marBottom w:val="0"/>
      <w:divBdr>
        <w:top w:val="none" w:sz="0" w:space="0" w:color="auto"/>
        <w:left w:val="none" w:sz="0" w:space="0" w:color="auto"/>
        <w:bottom w:val="none" w:sz="0" w:space="0" w:color="auto"/>
        <w:right w:val="none" w:sz="0" w:space="0" w:color="auto"/>
      </w:divBdr>
    </w:div>
    <w:div w:id="326373202">
      <w:bodyDiv w:val="1"/>
      <w:marLeft w:val="0"/>
      <w:marRight w:val="0"/>
      <w:marTop w:val="0"/>
      <w:marBottom w:val="0"/>
      <w:divBdr>
        <w:top w:val="none" w:sz="0" w:space="0" w:color="auto"/>
        <w:left w:val="none" w:sz="0" w:space="0" w:color="auto"/>
        <w:bottom w:val="none" w:sz="0" w:space="0" w:color="auto"/>
        <w:right w:val="none" w:sz="0" w:space="0" w:color="auto"/>
      </w:divBdr>
    </w:div>
    <w:div w:id="344089469">
      <w:bodyDiv w:val="1"/>
      <w:marLeft w:val="0"/>
      <w:marRight w:val="0"/>
      <w:marTop w:val="0"/>
      <w:marBottom w:val="0"/>
      <w:divBdr>
        <w:top w:val="none" w:sz="0" w:space="0" w:color="auto"/>
        <w:left w:val="none" w:sz="0" w:space="0" w:color="auto"/>
        <w:bottom w:val="none" w:sz="0" w:space="0" w:color="auto"/>
        <w:right w:val="none" w:sz="0" w:space="0" w:color="auto"/>
      </w:divBdr>
    </w:div>
    <w:div w:id="359284130">
      <w:bodyDiv w:val="1"/>
      <w:marLeft w:val="0"/>
      <w:marRight w:val="0"/>
      <w:marTop w:val="0"/>
      <w:marBottom w:val="0"/>
      <w:divBdr>
        <w:top w:val="none" w:sz="0" w:space="0" w:color="auto"/>
        <w:left w:val="none" w:sz="0" w:space="0" w:color="auto"/>
        <w:bottom w:val="none" w:sz="0" w:space="0" w:color="auto"/>
        <w:right w:val="none" w:sz="0" w:space="0" w:color="auto"/>
      </w:divBdr>
    </w:div>
    <w:div w:id="363749056">
      <w:bodyDiv w:val="1"/>
      <w:marLeft w:val="0"/>
      <w:marRight w:val="0"/>
      <w:marTop w:val="0"/>
      <w:marBottom w:val="0"/>
      <w:divBdr>
        <w:top w:val="none" w:sz="0" w:space="0" w:color="auto"/>
        <w:left w:val="none" w:sz="0" w:space="0" w:color="auto"/>
        <w:bottom w:val="none" w:sz="0" w:space="0" w:color="auto"/>
        <w:right w:val="none" w:sz="0" w:space="0" w:color="auto"/>
      </w:divBdr>
    </w:div>
    <w:div w:id="364208779">
      <w:bodyDiv w:val="1"/>
      <w:marLeft w:val="0"/>
      <w:marRight w:val="0"/>
      <w:marTop w:val="0"/>
      <w:marBottom w:val="0"/>
      <w:divBdr>
        <w:top w:val="none" w:sz="0" w:space="0" w:color="auto"/>
        <w:left w:val="none" w:sz="0" w:space="0" w:color="auto"/>
        <w:bottom w:val="none" w:sz="0" w:space="0" w:color="auto"/>
        <w:right w:val="none" w:sz="0" w:space="0" w:color="auto"/>
      </w:divBdr>
    </w:div>
    <w:div w:id="370107062">
      <w:bodyDiv w:val="1"/>
      <w:marLeft w:val="0"/>
      <w:marRight w:val="0"/>
      <w:marTop w:val="0"/>
      <w:marBottom w:val="0"/>
      <w:divBdr>
        <w:top w:val="none" w:sz="0" w:space="0" w:color="auto"/>
        <w:left w:val="none" w:sz="0" w:space="0" w:color="auto"/>
        <w:bottom w:val="none" w:sz="0" w:space="0" w:color="auto"/>
        <w:right w:val="none" w:sz="0" w:space="0" w:color="auto"/>
      </w:divBdr>
    </w:div>
    <w:div w:id="377750445">
      <w:bodyDiv w:val="1"/>
      <w:marLeft w:val="0"/>
      <w:marRight w:val="0"/>
      <w:marTop w:val="0"/>
      <w:marBottom w:val="0"/>
      <w:divBdr>
        <w:top w:val="none" w:sz="0" w:space="0" w:color="auto"/>
        <w:left w:val="none" w:sz="0" w:space="0" w:color="auto"/>
        <w:bottom w:val="none" w:sz="0" w:space="0" w:color="auto"/>
        <w:right w:val="none" w:sz="0" w:space="0" w:color="auto"/>
      </w:divBdr>
    </w:div>
    <w:div w:id="378406256">
      <w:bodyDiv w:val="1"/>
      <w:marLeft w:val="0"/>
      <w:marRight w:val="0"/>
      <w:marTop w:val="0"/>
      <w:marBottom w:val="0"/>
      <w:divBdr>
        <w:top w:val="none" w:sz="0" w:space="0" w:color="auto"/>
        <w:left w:val="none" w:sz="0" w:space="0" w:color="auto"/>
        <w:bottom w:val="none" w:sz="0" w:space="0" w:color="auto"/>
        <w:right w:val="none" w:sz="0" w:space="0" w:color="auto"/>
      </w:divBdr>
    </w:div>
    <w:div w:id="390690328">
      <w:bodyDiv w:val="1"/>
      <w:marLeft w:val="0"/>
      <w:marRight w:val="0"/>
      <w:marTop w:val="0"/>
      <w:marBottom w:val="0"/>
      <w:divBdr>
        <w:top w:val="none" w:sz="0" w:space="0" w:color="auto"/>
        <w:left w:val="none" w:sz="0" w:space="0" w:color="auto"/>
        <w:bottom w:val="none" w:sz="0" w:space="0" w:color="auto"/>
        <w:right w:val="none" w:sz="0" w:space="0" w:color="auto"/>
      </w:divBdr>
    </w:div>
    <w:div w:id="394161110">
      <w:bodyDiv w:val="1"/>
      <w:marLeft w:val="0"/>
      <w:marRight w:val="0"/>
      <w:marTop w:val="0"/>
      <w:marBottom w:val="0"/>
      <w:divBdr>
        <w:top w:val="none" w:sz="0" w:space="0" w:color="auto"/>
        <w:left w:val="none" w:sz="0" w:space="0" w:color="auto"/>
        <w:bottom w:val="none" w:sz="0" w:space="0" w:color="auto"/>
        <w:right w:val="none" w:sz="0" w:space="0" w:color="auto"/>
      </w:divBdr>
    </w:div>
    <w:div w:id="401372113">
      <w:bodyDiv w:val="1"/>
      <w:marLeft w:val="0"/>
      <w:marRight w:val="0"/>
      <w:marTop w:val="0"/>
      <w:marBottom w:val="0"/>
      <w:divBdr>
        <w:top w:val="none" w:sz="0" w:space="0" w:color="auto"/>
        <w:left w:val="none" w:sz="0" w:space="0" w:color="auto"/>
        <w:bottom w:val="none" w:sz="0" w:space="0" w:color="auto"/>
        <w:right w:val="none" w:sz="0" w:space="0" w:color="auto"/>
      </w:divBdr>
    </w:div>
    <w:div w:id="411855539">
      <w:bodyDiv w:val="1"/>
      <w:marLeft w:val="0"/>
      <w:marRight w:val="0"/>
      <w:marTop w:val="0"/>
      <w:marBottom w:val="0"/>
      <w:divBdr>
        <w:top w:val="none" w:sz="0" w:space="0" w:color="auto"/>
        <w:left w:val="none" w:sz="0" w:space="0" w:color="auto"/>
        <w:bottom w:val="none" w:sz="0" w:space="0" w:color="auto"/>
        <w:right w:val="none" w:sz="0" w:space="0" w:color="auto"/>
      </w:divBdr>
    </w:div>
    <w:div w:id="421529937">
      <w:bodyDiv w:val="1"/>
      <w:marLeft w:val="0"/>
      <w:marRight w:val="0"/>
      <w:marTop w:val="0"/>
      <w:marBottom w:val="0"/>
      <w:divBdr>
        <w:top w:val="none" w:sz="0" w:space="0" w:color="auto"/>
        <w:left w:val="none" w:sz="0" w:space="0" w:color="auto"/>
        <w:bottom w:val="none" w:sz="0" w:space="0" w:color="auto"/>
        <w:right w:val="none" w:sz="0" w:space="0" w:color="auto"/>
      </w:divBdr>
    </w:div>
    <w:div w:id="422067108">
      <w:bodyDiv w:val="1"/>
      <w:marLeft w:val="0"/>
      <w:marRight w:val="0"/>
      <w:marTop w:val="0"/>
      <w:marBottom w:val="0"/>
      <w:divBdr>
        <w:top w:val="none" w:sz="0" w:space="0" w:color="auto"/>
        <w:left w:val="none" w:sz="0" w:space="0" w:color="auto"/>
        <w:bottom w:val="none" w:sz="0" w:space="0" w:color="auto"/>
        <w:right w:val="none" w:sz="0" w:space="0" w:color="auto"/>
      </w:divBdr>
    </w:div>
    <w:div w:id="442379329">
      <w:bodyDiv w:val="1"/>
      <w:marLeft w:val="0"/>
      <w:marRight w:val="0"/>
      <w:marTop w:val="0"/>
      <w:marBottom w:val="0"/>
      <w:divBdr>
        <w:top w:val="none" w:sz="0" w:space="0" w:color="auto"/>
        <w:left w:val="none" w:sz="0" w:space="0" w:color="auto"/>
        <w:bottom w:val="none" w:sz="0" w:space="0" w:color="auto"/>
        <w:right w:val="none" w:sz="0" w:space="0" w:color="auto"/>
      </w:divBdr>
    </w:div>
    <w:div w:id="459807185">
      <w:bodyDiv w:val="1"/>
      <w:marLeft w:val="0"/>
      <w:marRight w:val="0"/>
      <w:marTop w:val="0"/>
      <w:marBottom w:val="0"/>
      <w:divBdr>
        <w:top w:val="none" w:sz="0" w:space="0" w:color="auto"/>
        <w:left w:val="none" w:sz="0" w:space="0" w:color="auto"/>
        <w:bottom w:val="none" w:sz="0" w:space="0" w:color="auto"/>
        <w:right w:val="none" w:sz="0" w:space="0" w:color="auto"/>
      </w:divBdr>
    </w:div>
    <w:div w:id="460542747">
      <w:bodyDiv w:val="1"/>
      <w:marLeft w:val="0"/>
      <w:marRight w:val="0"/>
      <w:marTop w:val="0"/>
      <w:marBottom w:val="0"/>
      <w:divBdr>
        <w:top w:val="none" w:sz="0" w:space="0" w:color="auto"/>
        <w:left w:val="none" w:sz="0" w:space="0" w:color="auto"/>
        <w:bottom w:val="none" w:sz="0" w:space="0" w:color="auto"/>
        <w:right w:val="none" w:sz="0" w:space="0" w:color="auto"/>
      </w:divBdr>
    </w:div>
    <w:div w:id="472138470">
      <w:bodyDiv w:val="1"/>
      <w:marLeft w:val="0"/>
      <w:marRight w:val="0"/>
      <w:marTop w:val="0"/>
      <w:marBottom w:val="0"/>
      <w:divBdr>
        <w:top w:val="none" w:sz="0" w:space="0" w:color="auto"/>
        <w:left w:val="none" w:sz="0" w:space="0" w:color="auto"/>
        <w:bottom w:val="none" w:sz="0" w:space="0" w:color="auto"/>
        <w:right w:val="none" w:sz="0" w:space="0" w:color="auto"/>
      </w:divBdr>
    </w:div>
    <w:div w:id="482241719">
      <w:bodyDiv w:val="1"/>
      <w:marLeft w:val="0"/>
      <w:marRight w:val="0"/>
      <w:marTop w:val="0"/>
      <w:marBottom w:val="0"/>
      <w:divBdr>
        <w:top w:val="none" w:sz="0" w:space="0" w:color="auto"/>
        <w:left w:val="none" w:sz="0" w:space="0" w:color="auto"/>
        <w:bottom w:val="none" w:sz="0" w:space="0" w:color="auto"/>
        <w:right w:val="none" w:sz="0" w:space="0" w:color="auto"/>
      </w:divBdr>
    </w:div>
    <w:div w:id="498155493">
      <w:bodyDiv w:val="1"/>
      <w:marLeft w:val="0"/>
      <w:marRight w:val="0"/>
      <w:marTop w:val="0"/>
      <w:marBottom w:val="0"/>
      <w:divBdr>
        <w:top w:val="none" w:sz="0" w:space="0" w:color="auto"/>
        <w:left w:val="none" w:sz="0" w:space="0" w:color="auto"/>
        <w:bottom w:val="none" w:sz="0" w:space="0" w:color="auto"/>
        <w:right w:val="none" w:sz="0" w:space="0" w:color="auto"/>
      </w:divBdr>
    </w:div>
    <w:div w:id="504562888">
      <w:bodyDiv w:val="1"/>
      <w:marLeft w:val="0"/>
      <w:marRight w:val="0"/>
      <w:marTop w:val="0"/>
      <w:marBottom w:val="0"/>
      <w:divBdr>
        <w:top w:val="none" w:sz="0" w:space="0" w:color="auto"/>
        <w:left w:val="none" w:sz="0" w:space="0" w:color="auto"/>
        <w:bottom w:val="none" w:sz="0" w:space="0" w:color="auto"/>
        <w:right w:val="none" w:sz="0" w:space="0" w:color="auto"/>
      </w:divBdr>
    </w:div>
    <w:div w:id="509216492">
      <w:bodyDiv w:val="1"/>
      <w:marLeft w:val="0"/>
      <w:marRight w:val="0"/>
      <w:marTop w:val="0"/>
      <w:marBottom w:val="0"/>
      <w:divBdr>
        <w:top w:val="none" w:sz="0" w:space="0" w:color="auto"/>
        <w:left w:val="none" w:sz="0" w:space="0" w:color="auto"/>
        <w:bottom w:val="none" w:sz="0" w:space="0" w:color="auto"/>
        <w:right w:val="none" w:sz="0" w:space="0" w:color="auto"/>
      </w:divBdr>
    </w:div>
    <w:div w:id="510995456">
      <w:bodyDiv w:val="1"/>
      <w:marLeft w:val="0"/>
      <w:marRight w:val="0"/>
      <w:marTop w:val="0"/>
      <w:marBottom w:val="0"/>
      <w:divBdr>
        <w:top w:val="none" w:sz="0" w:space="0" w:color="auto"/>
        <w:left w:val="none" w:sz="0" w:space="0" w:color="auto"/>
        <w:bottom w:val="none" w:sz="0" w:space="0" w:color="auto"/>
        <w:right w:val="none" w:sz="0" w:space="0" w:color="auto"/>
      </w:divBdr>
    </w:div>
    <w:div w:id="518129060">
      <w:bodyDiv w:val="1"/>
      <w:marLeft w:val="0"/>
      <w:marRight w:val="0"/>
      <w:marTop w:val="0"/>
      <w:marBottom w:val="0"/>
      <w:divBdr>
        <w:top w:val="none" w:sz="0" w:space="0" w:color="auto"/>
        <w:left w:val="none" w:sz="0" w:space="0" w:color="auto"/>
        <w:bottom w:val="none" w:sz="0" w:space="0" w:color="auto"/>
        <w:right w:val="none" w:sz="0" w:space="0" w:color="auto"/>
      </w:divBdr>
    </w:div>
    <w:div w:id="518785458">
      <w:bodyDiv w:val="1"/>
      <w:marLeft w:val="0"/>
      <w:marRight w:val="0"/>
      <w:marTop w:val="0"/>
      <w:marBottom w:val="0"/>
      <w:divBdr>
        <w:top w:val="none" w:sz="0" w:space="0" w:color="auto"/>
        <w:left w:val="none" w:sz="0" w:space="0" w:color="auto"/>
        <w:bottom w:val="none" w:sz="0" w:space="0" w:color="auto"/>
        <w:right w:val="none" w:sz="0" w:space="0" w:color="auto"/>
      </w:divBdr>
    </w:div>
    <w:div w:id="545918783">
      <w:bodyDiv w:val="1"/>
      <w:marLeft w:val="0"/>
      <w:marRight w:val="0"/>
      <w:marTop w:val="0"/>
      <w:marBottom w:val="0"/>
      <w:divBdr>
        <w:top w:val="none" w:sz="0" w:space="0" w:color="auto"/>
        <w:left w:val="none" w:sz="0" w:space="0" w:color="auto"/>
        <w:bottom w:val="none" w:sz="0" w:space="0" w:color="auto"/>
        <w:right w:val="none" w:sz="0" w:space="0" w:color="auto"/>
      </w:divBdr>
    </w:div>
    <w:div w:id="552935543">
      <w:bodyDiv w:val="1"/>
      <w:marLeft w:val="0"/>
      <w:marRight w:val="0"/>
      <w:marTop w:val="0"/>
      <w:marBottom w:val="0"/>
      <w:divBdr>
        <w:top w:val="none" w:sz="0" w:space="0" w:color="auto"/>
        <w:left w:val="none" w:sz="0" w:space="0" w:color="auto"/>
        <w:bottom w:val="none" w:sz="0" w:space="0" w:color="auto"/>
        <w:right w:val="none" w:sz="0" w:space="0" w:color="auto"/>
      </w:divBdr>
    </w:div>
    <w:div w:id="568924243">
      <w:bodyDiv w:val="1"/>
      <w:marLeft w:val="0"/>
      <w:marRight w:val="0"/>
      <w:marTop w:val="0"/>
      <w:marBottom w:val="0"/>
      <w:divBdr>
        <w:top w:val="none" w:sz="0" w:space="0" w:color="auto"/>
        <w:left w:val="none" w:sz="0" w:space="0" w:color="auto"/>
        <w:bottom w:val="none" w:sz="0" w:space="0" w:color="auto"/>
        <w:right w:val="none" w:sz="0" w:space="0" w:color="auto"/>
      </w:divBdr>
    </w:div>
    <w:div w:id="572932382">
      <w:bodyDiv w:val="1"/>
      <w:marLeft w:val="0"/>
      <w:marRight w:val="0"/>
      <w:marTop w:val="0"/>
      <w:marBottom w:val="0"/>
      <w:divBdr>
        <w:top w:val="none" w:sz="0" w:space="0" w:color="auto"/>
        <w:left w:val="none" w:sz="0" w:space="0" w:color="auto"/>
        <w:bottom w:val="none" w:sz="0" w:space="0" w:color="auto"/>
        <w:right w:val="none" w:sz="0" w:space="0" w:color="auto"/>
      </w:divBdr>
    </w:div>
    <w:div w:id="596450309">
      <w:bodyDiv w:val="1"/>
      <w:marLeft w:val="0"/>
      <w:marRight w:val="0"/>
      <w:marTop w:val="0"/>
      <w:marBottom w:val="0"/>
      <w:divBdr>
        <w:top w:val="none" w:sz="0" w:space="0" w:color="auto"/>
        <w:left w:val="none" w:sz="0" w:space="0" w:color="auto"/>
        <w:bottom w:val="none" w:sz="0" w:space="0" w:color="auto"/>
        <w:right w:val="none" w:sz="0" w:space="0" w:color="auto"/>
      </w:divBdr>
    </w:div>
    <w:div w:id="600797526">
      <w:bodyDiv w:val="1"/>
      <w:marLeft w:val="0"/>
      <w:marRight w:val="0"/>
      <w:marTop w:val="0"/>
      <w:marBottom w:val="0"/>
      <w:divBdr>
        <w:top w:val="none" w:sz="0" w:space="0" w:color="auto"/>
        <w:left w:val="none" w:sz="0" w:space="0" w:color="auto"/>
        <w:bottom w:val="none" w:sz="0" w:space="0" w:color="auto"/>
        <w:right w:val="none" w:sz="0" w:space="0" w:color="auto"/>
      </w:divBdr>
    </w:div>
    <w:div w:id="613564271">
      <w:bodyDiv w:val="1"/>
      <w:marLeft w:val="0"/>
      <w:marRight w:val="0"/>
      <w:marTop w:val="0"/>
      <w:marBottom w:val="0"/>
      <w:divBdr>
        <w:top w:val="none" w:sz="0" w:space="0" w:color="auto"/>
        <w:left w:val="none" w:sz="0" w:space="0" w:color="auto"/>
        <w:bottom w:val="none" w:sz="0" w:space="0" w:color="auto"/>
        <w:right w:val="none" w:sz="0" w:space="0" w:color="auto"/>
      </w:divBdr>
    </w:div>
    <w:div w:id="636180316">
      <w:bodyDiv w:val="1"/>
      <w:marLeft w:val="0"/>
      <w:marRight w:val="0"/>
      <w:marTop w:val="0"/>
      <w:marBottom w:val="0"/>
      <w:divBdr>
        <w:top w:val="none" w:sz="0" w:space="0" w:color="auto"/>
        <w:left w:val="none" w:sz="0" w:space="0" w:color="auto"/>
        <w:bottom w:val="none" w:sz="0" w:space="0" w:color="auto"/>
        <w:right w:val="none" w:sz="0" w:space="0" w:color="auto"/>
      </w:divBdr>
    </w:div>
    <w:div w:id="639648254">
      <w:bodyDiv w:val="1"/>
      <w:marLeft w:val="0"/>
      <w:marRight w:val="0"/>
      <w:marTop w:val="0"/>
      <w:marBottom w:val="0"/>
      <w:divBdr>
        <w:top w:val="none" w:sz="0" w:space="0" w:color="auto"/>
        <w:left w:val="none" w:sz="0" w:space="0" w:color="auto"/>
        <w:bottom w:val="none" w:sz="0" w:space="0" w:color="auto"/>
        <w:right w:val="none" w:sz="0" w:space="0" w:color="auto"/>
      </w:divBdr>
    </w:div>
    <w:div w:id="657392388">
      <w:bodyDiv w:val="1"/>
      <w:marLeft w:val="0"/>
      <w:marRight w:val="0"/>
      <w:marTop w:val="0"/>
      <w:marBottom w:val="0"/>
      <w:divBdr>
        <w:top w:val="none" w:sz="0" w:space="0" w:color="auto"/>
        <w:left w:val="none" w:sz="0" w:space="0" w:color="auto"/>
        <w:bottom w:val="none" w:sz="0" w:space="0" w:color="auto"/>
        <w:right w:val="none" w:sz="0" w:space="0" w:color="auto"/>
      </w:divBdr>
    </w:div>
    <w:div w:id="677737811">
      <w:bodyDiv w:val="1"/>
      <w:marLeft w:val="0"/>
      <w:marRight w:val="0"/>
      <w:marTop w:val="0"/>
      <w:marBottom w:val="0"/>
      <w:divBdr>
        <w:top w:val="none" w:sz="0" w:space="0" w:color="auto"/>
        <w:left w:val="none" w:sz="0" w:space="0" w:color="auto"/>
        <w:bottom w:val="none" w:sz="0" w:space="0" w:color="auto"/>
        <w:right w:val="none" w:sz="0" w:space="0" w:color="auto"/>
      </w:divBdr>
    </w:div>
    <w:div w:id="692343878">
      <w:bodyDiv w:val="1"/>
      <w:marLeft w:val="0"/>
      <w:marRight w:val="0"/>
      <w:marTop w:val="0"/>
      <w:marBottom w:val="0"/>
      <w:divBdr>
        <w:top w:val="none" w:sz="0" w:space="0" w:color="auto"/>
        <w:left w:val="none" w:sz="0" w:space="0" w:color="auto"/>
        <w:bottom w:val="none" w:sz="0" w:space="0" w:color="auto"/>
        <w:right w:val="none" w:sz="0" w:space="0" w:color="auto"/>
      </w:divBdr>
    </w:div>
    <w:div w:id="697123687">
      <w:bodyDiv w:val="1"/>
      <w:marLeft w:val="0"/>
      <w:marRight w:val="0"/>
      <w:marTop w:val="0"/>
      <w:marBottom w:val="0"/>
      <w:divBdr>
        <w:top w:val="none" w:sz="0" w:space="0" w:color="auto"/>
        <w:left w:val="none" w:sz="0" w:space="0" w:color="auto"/>
        <w:bottom w:val="none" w:sz="0" w:space="0" w:color="auto"/>
        <w:right w:val="none" w:sz="0" w:space="0" w:color="auto"/>
      </w:divBdr>
    </w:div>
    <w:div w:id="697775673">
      <w:bodyDiv w:val="1"/>
      <w:marLeft w:val="0"/>
      <w:marRight w:val="0"/>
      <w:marTop w:val="0"/>
      <w:marBottom w:val="0"/>
      <w:divBdr>
        <w:top w:val="none" w:sz="0" w:space="0" w:color="auto"/>
        <w:left w:val="none" w:sz="0" w:space="0" w:color="auto"/>
        <w:bottom w:val="none" w:sz="0" w:space="0" w:color="auto"/>
        <w:right w:val="none" w:sz="0" w:space="0" w:color="auto"/>
      </w:divBdr>
    </w:div>
    <w:div w:id="701248495">
      <w:bodyDiv w:val="1"/>
      <w:marLeft w:val="0"/>
      <w:marRight w:val="0"/>
      <w:marTop w:val="0"/>
      <w:marBottom w:val="0"/>
      <w:divBdr>
        <w:top w:val="none" w:sz="0" w:space="0" w:color="auto"/>
        <w:left w:val="none" w:sz="0" w:space="0" w:color="auto"/>
        <w:bottom w:val="none" w:sz="0" w:space="0" w:color="auto"/>
        <w:right w:val="none" w:sz="0" w:space="0" w:color="auto"/>
      </w:divBdr>
    </w:div>
    <w:div w:id="703794566">
      <w:bodyDiv w:val="1"/>
      <w:marLeft w:val="0"/>
      <w:marRight w:val="0"/>
      <w:marTop w:val="0"/>
      <w:marBottom w:val="0"/>
      <w:divBdr>
        <w:top w:val="none" w:sz="0" w:space="0" w:color="auto"/>
        <w:left w:val="none" w:sz="0" w:space="0" w:color="auto"/>
        <w:bottom w:val="none" w:sz="0" w:space="0" w:color="auto"/>
        <w:right w:val="none" w:sz="0" w:space="0" w:color="auto"/>
      </w:divBdr>
    </w:div>
    <w:div w:id="716517299">
      <w:bodyDiv w:val="1"/>
      <w:marLeft w:val="0"/>
      <w:marRight w:val="0"/>
      <w:marTop w:val="0"/>
      <w:marBottom w:val="0"/>
      <w:divBdr>
        <w:top w:val="none" w:sz="0" w:space="0" w:color="auto"/>
        <w:left w:val="none" w:sz="0" w:space="0" w:color="auto"/>
        <w:bottom w:val="none" w:sz="0" w:space="0" w:color="auto"/>
        <w:right w:val="none" w:sz="0" w:space="0" w:color="auto"/>
      </w:divBdr>
    </w:div>
    <w:div w:id="729041423">
      <w:bodyDiv w:val="1"/>
      <w:marLeft w:val="0"/>
      <w:marRight w:val="0"/>
      <w:marTop w:val="0"/>
      <w:marBottom w:val="0"/>
      <w:divBdr>
        <w:top w:val="none" w:sz="0" w:space="0" w:color="auto"/>
        <w:left w:val="none" w:sz="0" w:space="0" w:color="auto"/>
        <w:bottom w:val="none" w:sz="0" w:space="0" w:color="auto"/>
        <w:right w:val="none" w:sz="0" w:space="0" w:color="auto"/>
      </w:divBdr>
    </w:div>
    <w:div w:id="733742475">
      <w:bodyDiv w:val="1"/>
      <w:marLeft w:val="0"/>
      <w:marRight w:val="0"/>
      <w:marTop w:val="0"/>
      <w:marBottom w:val="0"/>
      <w:divBdr>
        <w:top w:val="none" w:sz="0" w:space="0" w:color="auto"/>
        <w:left w:val="none" w:sz="0" w:space="0" w:color="auto"/>
        <w:bottom w:val="none" w:sz="0" w:space="0" w:color="auto"/>
        <w:right w:val="none" w:sz="0" w:space="0" w:color="auto"/>
      </w:divBdr>
    </w:div>
    <w:div w:id="742264319">
      <w:bodyDiv w:val="1"/>
      <w:marLeft w:val="0"/>
      <w:marRight w:val="0"/>
      <w:marTop w:val="0"/>
      <w:marBottom w:val="0"/>
      <w:divBdr>
        <w:top w:val="none" w:sz="0" w:space="0" w:color="auto"/>
        <w:left w:val="none" w:sz="0" w:space="0" w:color="auto"/>
        <w:bottom w:val="none" w:sz="0" w:space="0" w:color="auto"/>
        <w:right w:val="none" w:sz="0" w:space="0" w:color="auto"/>
      </w:divBdr>
    </w:div>
    <w:div w:id="751195668">
      <w:bodyDiv w:val="1"/>
      <w:marLeft w:val="0"/>
      <w:marRight w:val="0"/>
      <w:marTop w:val="0"/>
      <w:marBottom w:val="0"/>
      <w:divBdr>
        <w:top w:val="none" w:sz="0" w:space="0" w:color="auto"/>
        <w:left w:val="none" w:sz="0" w:space="0" w:color="auto"/>
        <w:bottom w:val="none" w:sz="0" w:space="0" w:color="auto"/>
        <w:right w:val="none" w:sz="0" w:space="0" w:color="auto"/>
      </w:divBdr>
    </w:div>
    <w:div w:id="755903544">
      <w:bodyDiv w:val="1"/>
      <w:marLeft w:val="0"/>
      <w:marRight w:val="0"/>
      <w:marTop w:val="0"/>
      <w:marBottom w:val="0"/>
      <w:divBdr>
        <w:top w:val="none" w:sz="0" w:space="0" w:color="auto"/>
        <w:left w:val="none" w:sz="0" w:space="0" w:color="auto"/>
        <w:bottom w:val="none" w:sz="0" w:space="0" w:color="auto"/>
        <w:right w:val="none" w:sz="0" w:space="0" w:color="auto"/>
      </w:divBdr>
    </w:div>
    <w:div w:id="765004134">
      <w:bodyDiv w:val="1"/>
      <w:marLeft w:val="0"/>
      <w:marRight w:val="0"/>
      <w:marTop w:val="0"/>
      <w:marBottom w:val="0"/>
      <w:divBdr>
        <w:top w:val="none" w:sz="0" w:space="0" w:color="auto"/>
        <w:left w:val="none" w:sz="0" w:space="0" w:color="auto"/>
        <w:bottom w:val="none" w:sz="0" w:space="0" w:color="auto"/>
        <w:right w:val="none" w:sz="0" w:space="0" w:color="auto"/>
      </w:divBdr>
    </w:div>
    <w:div w:id="782265094">
      <w:bodyDiv w:val="1"/>
      <w:marLeft w:val="0"/>
      <w:marRight w:val="0"/>
      <w:marTop w:val="0"/>
      <w:marBottom w:val="0"/>
      <w:divBdr>
        <w:top w:val="none" w:sz="0" w:space="0" w:color="auto"/>
        <w:left w:val="none" w:sz="0" w:space="0" w:color="auto"/>
        <w:bottom w:val="none" w:sz="0" w:space="0" w:color="auto"/>
        <w:right w:val="none" w:sz="0" w:space="0" w:color="auto"/>
      </w:divBdr>
    </w:div>
    <w:div w:id="789008911">
      <w:bodyDiv w:val="1"/>
      <w:marLeft w:val="0"/>
      <w:marRight w:val="0"/>
      <w:marTop w:val="0"/>
      <w:marBottom w:val="0"/>
      <w:divBdr>
        <w:top w:val="none" w:sz="0" w:space="0" w:color="auto"/>
        <w:left w:val="none" w:sz="0" w:space="0" w:color="auto"/>
        <w:bottom w:val="none" w:sz="0" w:space="0" w:color="auto"/>
        <w:right w:val="none" w:sz="0" w:space="0" w:color="auto"/>
      </w:divBdr>
    </w:div>
    <w:div w:id="790982037">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
    <w:div w:id="797338177">
      <w:bodyDiv w:val="1"/>
      <w:marLeft w:val="0"/>
      <w:marRight w:val="0"/>
      <w:marTop w:val="0"/>
      <w:marBottom w:val="0"/>
      <w:divBdr>
        <w:top w:val="none" w:sz="0" w:space="0" w:color="auto"/>
        <w:left w:val="none" w:sz="0" w:space="0" w:color="auto"/>
        <w:bottom w:val="none" w:sz="0" w:space="0" w:color="auto"/>
        <w:right w:val="none" w:sz="0" w:space="0" w:color="auto"/>
      </w:divBdr>
    </w:div>
    <w:div w:id="822501272">
      <w:bodyDiv w:val="1"/>
      <w:marLeft w:val="0"/>
      <w:marRight w:val="0"/>
      <w:marTop w:val="0"/>
      <w:marBottom w:val="0"/>
      <w:divBdr>
        <w:top w:val="none" w:sz="0" w:space="0" w:color="auto"/>
        <w:left w:val="none" w:sz="0" w:space="0" w:color="auto"/>
        <w:bottom w:val="none" w:sz="0" w:space="0" w:color="auto"/>
        <w:right w:val="none" w:sz="0" w:space="0" w:color="auto"/>
      </w:divBdr>
    </w:div>
    <w:div w:id="850685190">
      <w:bodyDiv w:val="1"/>
      <w:marLeft w:val="0"/>
      <w:marRight w:val="0"/>
      <w:marTop w:val="0"/>
      <w:marBottom w:val="0"/>
      <w:divBdr>
        <w:top w:val="none" w:sz="0" w:space="0" w:color="auto"/>
        <w:left w:val="none" w:sz="0" w:space="0" w:color="auto"/>
        <w:bottom w:val="none" w:sz="0" w:space="0" w:color="auto"/>
        <w:right w:val="none" w:sz="0" w:space="0" w:color="auto"/>
      </w:divBdr>
    </w:div>
    <w:div w:id="865756693">
      <w:bodyDiv w:val="1"/>
      <w:marLeft w:val="0"/>
      <w:marRight w:val="0"/>
      <w:marTop w:val="0"/>
      <w:marBottom w:val="0"/>
      <w:divBdr>
        <w:top w:val="none" w:sz="0" w:space="0" w:color="auto"/>
        <w:left w:val="none" w:sz="0" w:space="0" w:color="auto"/>
        <w:bottom w:val="none" w:sz="0" w:space="0" w:color="auto"/>
        <w:right w:val="none" w:sz="0" w:space="0" w:color="auto"/>
      </w:divBdr>
    </w:div>
    <w:div w:id="888537205">
      <w:bodyDiv w:val="1"/>
      <w:marLeft w:val="0"/>
      <w:marRight w:val="0"/>
      <w:marTop w:val="0"/>
      <w:marBottom w:val="0"/>
      <w:divBdr>
        <w:top w:val="none" w:sz="0" w:space="0" w:color="auto"/>
        <w:left w:val="none" w:sz="0" w:space="0" w:color="auto"/>
        <w:bottom w:val="none" w:sz="0" w:space="0" w:color="auto"/>
        <w:right w:val="none" w:sz="0" w:space="0" w:color="auto"/>
      </w:divBdr>
    </w:div>
    <w:div w:id="890190770">
      <w:bodyDiv w:val="1"/>
      <w:marLeft w:val="0"/>
      <w:marRight w:val="0"/>
      <w:marTop w:val="0"/>
      <w:marBottom w:val="0"/>
      <w:divBdr>
        <w:top w:val="none" w:sz="0" w:space="0" w:color="auto"/>
        <w:left w:val="none" w:sz="0" w:space="0" w:color="auto"/>
        <w:bottom w:val="none" w:sz="0" w:space="0" w:color="auto"/>
        <w:right w:val="none" w:sz="0" w:space="0" w:color="auto"/>
      </w:divBdr>
    </w:div>
    <w:div w:id="891769998">
      <w:bodyDiv w:val="1"/>
      <w:marLeft w:val="0"/>
      <w:marRight w:val="0"/>
      <w:marTop w:val="0"/>
      <w:marBottom w:val="0"/>
      <w:divBdr>
        <w:top w:val="none" w:sz="0" w:space="0" w:color="auto"/>
        <w:left w:val="none" w:sz="0" w:space="0" w:color="auto"/>
        <w:bottom w:val="none" w:sz="0" w:space="0" w:color="auto"/>
        <w:right w:val="none" w:sz="0" w:space="0" w:color="auto"/>
      </w:divBdr>
    </w:div>
    <w:div w:id="894389220">
      <w:bodyDiv w:val="1"/>
      <w:marLeft w:val="0"/>
      <w:marRight w:val="0"/>
      <w:marTop w:val="0"/>
      <w:marBottom w:val="0"/>
      <w:divBdr>
        <w:top w:val="none" w:sz="0" w:space="0" w:color="auto"/>
        <w:left w:val="none" w:sz="0" w:space="0" w:color="auto"/>
        <w:bottom w:val="none" w:sz="0" w:space="0" w:color="auto"/>
        <w:right w:val="none" w:sz="0" w:space="0" w:color="auto"/>
      </w:divBdr>
    </w:div>
    <w:div w:id="961183482">
      <w:bodyDiv w:val="1"/>
      <w:marLeft w:val="0"/>
      <w:marRight w:val="0"/>
      <w:marTop w:val="0"/>
      <w:marBottom w:val="0"/>
      <w:divBdr>
        <w:top w:val="none" w:sz="0" w:space="0" w:color="auto"/>
        <w:left w:val="none" w:sz="0" w:space="0" w:color="auto"/>
        <w:bottom w:val="none" w:sz="0" w:space="0" w:color="auto"/>
        <w:right w:val="none" w:sz="0" w:space="0" w:color="auto"/>
      </w:divBdr>
    </w:div>
    <w:div w:id="964627903">
      <w:bodyDiv w:val="1"/>
      <w:marLeft w:val="0"/>
      <w:marRight w:val="0"/>
      <w:marTop w:val="0"/>
      <w:marBottom w:val="0"/>
      <w:divBdr>
        <w:top w:val="none" w:sz="0" w:space="0" w:color="auto"/>
        <w:left w:val="none" w:sz="0" w:space="0" w:color="auto"/>
        <w:bottom w:val="none" w:sz="0" w:space="0" w:color="auto"/>
        <w:right w:val="none" w:sz="0" w:space="0" w:color="auto"/>
      </w:divBdr>
    </w:div>
    <w:div w:id="965164721">
      <w:bodyDiv w:val="1"/>
      <w:marLeft w:val="0"/>
      <w:marRight w:val="0"/>
      <w:marTop w:val="0"/>
      <w:marBottom w:val="0"/>
      <w:divBdr>
        <w:top w:val="none" w:sz="0" w:space="0" w:color="auto"/>
        <w:left w:val="none" w:sz="0" w:space="0" w:color="auto"/>
        <w:bottom w:val="none" w:sz="0" w:space="0" w:color="auto"/>
        <w:right w:val="none" w:sz="0" w:space="0" w:color="auto"/>
      </w:divBdr>
    </w:div>
    <w:div w:id="972101342">
      <w:bodyDiv w:val="1"/>
      <w:marLeft w:val="0"/>
      <w:marRight w:val="0"/>
      <w:marTop w:val="0"/>
      <w:marBottom w:val="0"/>
      <w:divBdr>
        <w:top w:val="none" w:sz="0" w:space="0" w:color="auto"/>
        <w:left w:val="none" w:sz="0" w:space="0" w:color="auto"/>
        <w:bottom w:val="none" w:sz="0" w:space="0" w:color="auto"/>
        <w:right w:val="none" w:sz="0" w:space="0" w:color="auto"/>
      </w:divBdr>
    </w:div>
    <w:div w:id="982779576">
      <w:bodyDiv w:val="1"/>
      <w:marLeft w:val="0"/>
      <w:marRight w:val="0"/>
      <w:marTop w:val="0"/>
      <w:marBottom w:val="0"/>
      <w:divBdr>
        <w:top w:val="none" w:sz="0" w:space="0" w:color="auto"/>
        <w:left w:val="none" w:sz="0" w:space="0" w:color="auto"/>
        <w:bottom w:val="none" w:sz="0" w:space="0" w:color="auto"/>
        <w:right w:val="none" w:sz="0" w:space="0" w:color="auto"/>
      </w:divBdr>
    </w:div>
    <w:div w:id="986013650">
      <w:bodyDiv w:val="1"/>
      <w:marLeft w:val="0"/>
      <w:marRight w:val="0"/>
      <w:marTop w:val="0"/>
      <w:marBottom w:val="0"/>
      <w:divBdr>
        <w:top w:val="none" w:sz="0" w:space="0" w:color="auto"/>
        <w:left w:val="none" w:sz="0" w:space="0" w:color="auto"/>
        <w:bottom w:val="none" w:sz="0" w:space="0" w:color="auto"/>
        <w:right w:val="none" w:sz="0" w:space="0" w:color="auto"/>
      </w:divBdr>
    </w:div>
    <w:div w:id="997348654">
      <w:bodyDiv w:val="1"/>
      <w:marLeft w:val="0"/>
      <w:marRight w:val="0"/>
      <w:marTop w:val="0"/>
      <w:marBottom w:val="0"/>
      <w:divBdr>
        <w:top w:val="none" w:sz="0" w:space="0" w:color="auto"/>
        <w:left w:val="none" w:sz="0" w:space="0" w:color="auto"/>
        <w:bottom w:val="none" w:sz="0" w:space="0" w:color="auto"/>
        <w:right w:val="none" w:sz="0" w:space="0" w:color="auto"/>
      </w:divBdr>
    </w:div>
    <w:div w:id="1019046716">
      <w:bodyDiv w:val="1"/>
      <w:marLeft w:val="0"/>
      <w:marRight w:val="0"/>
      <w:marTop w:val="0"/>
      <w:marBottom w:val="0"/>
      <w:divBdr>
        <w:top w:val="none" w:sz="0" w:space="0" w:color="auto"/>
        <w:left w:val="none" w:sz="0" w:space="0" w:color="auto"/>
        <w:bottom w:val="none" w:sz="0" w:space="0" w:color="auto"/>
        <w:right w:val="none" w:sz="0" w:space="0" w:color="auto"/>
      </w:divBdr>
    </w:div>
    <w:div w:id="1032267929">
      <w:bodyDiv w:val="1"/>
      <w:marLeft w:val="0"/>
      <w:marRight w:val="0"/>
      <w:marTop w:val="0"/>
      <w:marBottom w:val="0"/>
      <w:divBdr>
        <w:top w:val="none" w:sz="0" w:space="0" w:color="auto"/>
        <w:left w:val="none" w:sz="0" w:space="0" w:color="auto"/>
        <w:bottom w:val="none" w:sz="0" w:space="0" w:color="auto"/>
        <w:right w:val="none" w:sz="0" w:space="0" w:color="auto"/>
      </w:divBdr>
    </w:div>
    <w:div w:id="1050491621">
      <w:bodyDiv w:val="1"/>
      <w:marLeft w:val="0"/>
      <w:marRight w:val="0"/>
      <w:marTop w:val="0"/>
      <w:marBottom w:val="0"/>
      <w:divBdr>
        <w:top w:val="none" w:sz="0" w:space="0" w:color="auto"/>
        <w:left w:val="none" w:sz="0" w:space="0" w:color="auto"/>
        <w:bottom w:val="none" w:sz="0" w:space="0" w:color="auto"/>
        <w:right w:val="none" w:sz="0" w:space="0" w:color="auto"/>
      </w:divBdr>
    </w:div>
    <w:div w:id="1058747385">
      <w:bodyDiv w:val="1"/>
      <w:marLeft w:val="0"/>
      <w:marRight w:val="0"/>
      <w:marTop w:val="0"/>
      <w:marBottom w:val="0"/>
      <w:divBdr>
        <w:top w:val="none" w:sz="0" w:space="0" w:color="auto"/>
        <w:left w:val="none" w:sz="0" w:space="0" w:color="auto"/>
        <w:bottom w:val="none" w:sz="0" w:space="0" w:color="auto"/>
        <w:right w:val="none" w:sz="0" w:space="0" w:color="auto"/>
      </w:divBdr>
    </w:div>
    <w:div w:id="1111822699">
      <w:bodyDiv w:val="1"/>
      <w:marLeft w:val="0"/>
      <w:marRight w:val="0"/>
      <w:marTop w:val="0"/>
      <w:marBottom w:val="0"/>
      <w:divBdr>
        <w:top w:val="none" w:sz="0" w:space="0" w:color="auto"/>
        <w:left w:val="none" w:sz="0" w:space="0" w:color="auto"/>
        <w:bottom w:val="none" w:sz="0" w:space="0" w:color="auto"/>
        <w:right w:val="none" w:sz="0" w:space="0" w:color="auto"/>
      </w:divBdr>
    </w:div>
    <w:div w:id="1114907210">
      <w:bodyDiv w:val="1"/>
      <w:marLeft w:val="0"/>
      <w:marRight w:val="0"/>
      <w:marTop w:val="0"/>
      <w:marBottom w:val="0"/>
      <w:divBdr>
        <w:top w:val="none" w:sz="0" w:space="0" w:color="auto"/>
        <w:left w:val="none" w:sz="0" w:space="0" w:color="auto"/>
        <w:bottom w:val="none" w:sz="0" w:space="0" w:color="auto"/>
        <w:right w:val="none" w:sz="0" w:space="0" w:color="auto"/>
      </w:divBdr>
    </w:div>
    <w:div w:id="1116212079">
      <w:bodyDiv w:val="1"/>
      <w:marLeft w:val="0"/>
      <w:marRight w:val="0"/>
      <w:marTop w:val="0"/>
      <w:marBottom w:val="0"/>
      <w:divBdr>
        <w:top w:val="none" w:sz="0" w:space="0" w:color="auto"/>
        <w:left w:val="none" w:sz="0" w:space="0" w:color="auto"/>
        <w:bottom w:val="none" w:sz="0" w:space="0" w:color="auto"/>
        <w:right w:val="none" w:sz="0" w:space="0" w:color="auto"/>
      </w:divBdr>
    </w:div>
    <w:div w:id="1120101332">
      <w:bodyDiv w:val="1"/>
      <w:marLeft w:val="0"/>
      <w:marRight w:val="0"/>
      <w:marTop w:val="0"/>
      <w:marBottom w:val="0"/>
      <w:divBdr>
        <w:top w:val="none" w:sz="0" w:space="0" w:color="auto"/>
        <w:left w:val="none" w:sz="0" w:space="0" w:color="auto"/>
        <w:bottom w:val="none" w:sz="0" w:space="0" w:color="auto"/>
        <w:right w:val="none" w:sz="0" w:space="0" w:color="auto"/>
      </w:divBdr>
    </w:div>
    <w:div w:id="1125584762">
      <w:bodyDiv w:val="1"/>
      <w:marLeft w:val="0"/>
      <w:marRight w:val="0"/>
      <w:marTop w:val="0"/>
      <w:marBottom w:val="0"/>
      <w:divBdr>
        <w:top w:val="none" w:sz="0" w:space="0" w:color="auto"/>
        <w:left w:val="none" w:sz="0" w:space="0" w:color="auto"/>
        <w:bottom w:val="none" w:sz="0" w:space="0" w:color="auto"/>
        <w:right w:val="none" w:sz="0" w:space="0" w:color="auto"/>
      </w:divBdr>
    </w:div>
    <w:div w:id="1127356595">
      <w:bodyDiv w:val="1"/>
      <w:marLeft w:val="0"/>
      <w:marRight w:val="0"/>
      <w:marTop w:val="0"/>
      <w:marBottom w:val="0"/>
      <w:divBdr>
        <w:top w:val="none" w:sz="0" w:space="0" w:color="auto"/>
        <w:left w:val="none" w:sz="0" w:space="0" w:color="auto"/>
        <w:bottom w:val="none" w:sz="0" w:space="0" w:color="auto"/>
        <w:right w:val="none" w:sz="0" w:space="0" w:color="auto"/>
      </w:divBdr>
    </w:div>
    <w:div w:id="1134910288">
      <w:bodyDiv w:val="1"/>
      <w:marLeft w:val="0"/>
      <w:marRight w:val="0"/>
      <w:marTop w:val="0"/>
      <w:marBottom w:val="0"/>
      <w:divBdr>
        <w:top w:val="none" w:sz="0" w:space="0" w:color="auto"/>
        <w:left w:val="none" w:sz="0" w:space="0" w:color="auto"/>
        <w:bottom w:val="none" w:sz="0" w:space="0" w:color="auto"/>
        <w:right w:val="none" w:sz="0" w:space="0" w:color="auto"/>
      </w:divBdr>
    </w:div>
    <w:div w:id="1159230610">
      <w:bodyDiv w:val="1"/>
      <w:marLeft w:val="0"/>
      <w:marRight w:val="0"/>
      <w:marTop w:val="0"/>
      <w:marBottom w:val="0"/>
      <w:divBdr>
        <w:top w:val="none" w:sz="0" w:space="0" w:color="auto"/>
        <w:left w:val="none" w:sz="0" w:space="0" w:color="auto"/>
        <w:bottom w:val="none" w:sz="0" w:space="0" w:color="auto"/>
        <w:right w:val="none" w:sz="0" w:space="0" w:color="auto"/>
      </w:divBdr>
    </w:div>
    <w:div w:id="1182470015">
      <w:bodyDiv w:val="1"/>
      <w:marLeft w:val="0"/>
      <w:marRight w:val="0"/>
      <w:marTop w:val="0"/>
      <w:marBottom w:val="0"/>
      <w:divBdr>
        <w:top w:val="none" w:sz="0" w:space="0" w:color="auto"/>
        <w:left w:val="none" w:sz="0" w:space="0" w:color="auto"/>
        <w:bottom w:val="none" w:sz="0" w:space="0" w:color="auto"/>
        <w:right w:val="none" w:sz="0" w:space="0" w:color="auto"/>
      </w:divBdr>
    </w:div>
    <w:div w:id="1191724031">
      <w:bodyDiv w:val="1"/>
      <w:marLeft w:val="0"/>
      <w:marRight w:val="0"/>
      <w:marTop w:val="0"/>
      <w:marBottom w:val="0"/>
      <w:divBdr>
        <w:top w:val="none" w:sz="0" w:space="0" w:color="auto"/>
        <w:left w:val="none" w:sz="0" w:space="0" w:color="auto"/>
        <w:bottom w:val="none" w:sz="0" w:space="0" w:color="auto"/>
        <w:right w:val="none" w:sz="0" w:space="0" w:color="auto"/>
      </w:divBdr>
    </w:div>
    <w:div w:id="1204899665">
      <w:bodyDiv w:val="1"/>
      <w:marLeft w:val="0"/>
      <w:marRight w:val="0"/>
      <w:marTop w:val="0"/>
      <w:marBottom w:val="0"/>
      <w:divBdr>
        <w:top w:val="none" w:sz="0" w:space="0" w:color="auto"/>
        <w:left w:val="none" w:sz="0" w:space="0" w:color="auto"/>
        <w:bottom w:val="none" w:sz="0" w:space="0" w:color="auto"/>
        <w:right w:val="none" w:sz="0" w:space="0" w:color="auto"/>
      </w:divBdr>
    </w:div>
    <w:div w:id="1224558001">
      <w:bodyDiv w:val="1"/>
      <w:marLeft w:val="0"/>
      <w:marRight w:val="0"/>
      <w:marTop w:val="0"/>
      <w:marBottom w:val="0"/>
      <w:divBdr>
        <w:top w:val="none" w:sz="0" w:space="0" w:color="auto"/>
        <w:left w:val="none" w:sz="0" w:space="0" w:color="auto"/>
        <w:bottom w:val="none" w:sz="0" w:space="0" w:color="auto"/>
        <w:right w:val="none" w:sz="0" w:space="0" w:color="auto"/>
      </w:divBdr>
    </w:div>
    <w:div w:id="1235120360">
      <w:bodyDiv w:val="1"/>
      <w:marLeft w:val="0"/>
      <w:marRight w:val="0"/>
      <w:marTop w:val="0"/>
      <w:marBottom w:val="0"/>
      <w:divBdr>
        <w:top w:val="none" w:sz="0" w:space="0" w:color="auto"/>
        <w:left w:val="none" w:sz="0" w:space="0" w:color="auto"/>
        <w:bottom w:val="none" w:sz="0" w:space="0" w:color="auto"/>
        <w:right w:val="none" w:sz="0" w:space="0" w:color="auto"/>
      </w:divBdr>
    </w:div>
    <w:div w:id="1249071380">
      <w:bodyDiv w:val="1"/>
      <w:marLeft w:val="0"/>
      <w:marRight w:val="0"/>
      <w:marTop w:val="0"/>
      <w:marBottom w:val="0"/>
      <w:divBdr>
        <w:top w:val="none" w:sz="0" w:space="0" w:color="auto"/>
        <w:left w:val="none" w:sz="0" w:space="0" w:color="auto"/>
        <w:bottom w:val="none" w:sz="0" w:space="0" w:color="auto"/>
        <w:right w:val="none" w:sz="0" w:space="0" w:color="auto"/>
      </w:divBdr>
    </w:div>
    <w:div w:id="1253465524">
      <w:bodyDiv w:val="1"/>
      <w:marLeft w:val="0"/>
      <w:marRight w:val="0"/>
      <w:marTop w:val="0"/>
      <w:marBottom w:val="0"/>
      <w:divBdr>
        <w:top w:val="none" w:sz="0" w:space="0" w:color="auto"/>
        <w:left w:val="none" w:sz="0" w:space="0" w:color="auto"/>
        <w:bottom w:val="none" w:sz="0" w:space="0" w:color="auto"/>
        <w:right w:val="none" w:sz="0" w:space="0" w:color="auto"/>
      </w:divBdr>
    </w:div>
    <w:div w:id="1254164838">
      <w:bodyDiv w:val="1"/>
      <w:marLeft w:val="0"/>
      <w:marRight w:val="0"/>
      <w:marTop w:val="0"/>
      <w:marBottom w:val="0"/>
      <w:divBdr>
        <w:top w:val="none" w:sz="0" w:space="0" w:color="auto"/>
        <w:left w:val="none" w:sz="0" w:space="0" w:color="auto"/>
        <w:bottom w:val="none" w:sz="0" w:space="0" w:color="auto"/>
        <w:right w:val="none" w:sz="0" w:space="0" w:color="auto"/>
      </w:divBdr>
    </w:div>
    <w:div w:id="1258247278">
      <w:bodyDiv w:val="1"/>
      <w:marLeft w:val="0"/>
      <w:marRight w:val="0"/>
      <w:marTop w:val="0"/>
      <w:marBottom w:val="0"/>
      <w:divBdr>
        <w:top w:val="none" w:sz="0" w:space="0" w:color="auto"/>
        <w:left w:val="none" w:sz="0" w:space="0" w:color="auto"/>
        <w:bottom w:val="none" w:sz="0" w:space="0" w:color="auto"/>
        <w:right w:val="none" w:sz="0" w:space="0" w:color="auto"/>
      </w:divBdr>
    </w:div>
    <w:div w:id="1271164411">
      <w:bodyDiv w:val="1"/>
      <w:marLeft w:val="0"/>
      <w:marRight w:val="0"/>
      <w:marTop w:val="0"/>
      <w:marBottom w:val="0"/>
      <w:divBdr>
        <w:top w:val="none" w:sz="0" w:space="0" w:color="auto"/>
        <w:left w:val="none" w:sz="0" w:space="0" w:color="auto"/>
        <w:bottom w:val="none" w:sz="0" w:space="0" w:color="auto"/>
        <w:right w:val="none" w:sz="0" w:space="0" w:color="auto"/>
      </w:divBdr>
    </w:div>
    <w:div w:id="1277643266">
      <w:bodyDiv w:val="1"/>
      <w:marLeft w:val="0"/>
      <w:marRight w:val="0"/>
      <w:marTop w:val="0"/>
      <w:marBottom w:val="0"/>
      <w:divBdr>
        <w:top w:val="none" w:sz="0" w:space="0" w:color="auto"/>
        <w:left w:val="none" w:sz="0" w:space="0" w:color="auto"/>
        <w:bottom w:val="none" w:sz="0" w:space="0" w:color="auto"/>
        <w:right w:val="none" w:sz="0" w:space="0" w:color="auto"/>
      </w:divBdr>
    </w:div>
    <w:div w:id="1288731626">
      <w:bodyDiv w:val="1"/>
      <w:marLeft w:val="0"/>
      <w:marRight w:val="0"/>
      <w:marTop w:val="0"/>
      <w:marBottom w:val="0"/>
      <w:divBdr>
        <w:top w:val="none" w:sz="0" w:space="0" w:color="auto"/>
        <w:left w:val="none" w:sz="0" w:space="0" w:color="auto"/>
        <w:bottom w:val="none" w:sz="0" w:space="0" w:color="auto"/>
        <w:right w:val="none" w:sz="0" w:space="0" w:color="auto"/>
      </w:divBdr>
    </w:div>
    <w:div w:id="1308898354">
      <w:bodyDiv w:val="1"/>
      <w:marLeft w:val="0"/>
      <w:marRight w:val="0"/>
      <w:marTop w:val="0"/>
      <w:marBottom w:val="0"/>
      <w:divBdr>
        <w:top w:val="none" w:sz="0" w:space="0" w:color="auto"/>
        <w:left w:val="none" w:sz="0" w:space="0" w:color="auto"/>
        <w:bottom w:val="none" w:sz="0" w:space="0" w:color="auto"/>
        <w:right w:val="none" w:sz="0" w:space="0" w:color="auto"/>
      </w:divBdr>
    </w:div>
    <w:div w:id="1317762196">
      <w:bodyDiv w:val="1"/>
      <w:marLeft w:val="0"/>
      <w:marRight w:val="0"/>
      <w:marTop w:val="0"/>
      <w:marBottom w:val="0"/>
      <w:divBdr>
        <w:top w:val="none" w:sz="0" w:space="0" w:color="auto"/>
        <w:left w:val="none" w:sz="0" w:space="0" w:color="auto"/>
        <w:bottom w:val="none" w:sz="0" w:space="0" w:color="auto"/>
        <w:right w:val="none" w:sz="0" w:space="0" w:color="auto"/>
      </w:divBdr>
    </w:div>
    <w:div w:id="1327171208">
      <w:bodyDiv w:val="1"/>
      <w:marLeft w:val="0"/>
      <w:marRight w:val="0"/>
      <w:marTop w:val="0"/>
      <w:marBottom w:val="0"/>
      <w:divBdr>
        <w:top w:val="none" w:sz="0" w:space="0" w:color="auto"/>
        <w:left w:val="none" w:sz="0" w:space="0" w:color="auto"/>
        <w:bottom w:val="none" w:sz="0" w:space="0" w:color="auto"/>
        <w:right w:val="none" w:sz="0" w:space="0" w:color="auto"/>
      </w:divBdr>
    </w:div>
    <w:div w:id="1350329617">
      <w:bodyDiv w:val="1"/>
      <w:marLeft w:val="0"/>
      <w:marRight w:val="0"/>
      <w:marTop w:val="0"/>
      <w:marBottom w:val="0"/>
      <w:divBdr>
        <w:top w:val="none" w:sz="0" w:space="0" w:color="auto"/>
        <w:left w:val="none" w:sz="0" w:space="0" w:color="auto"/>
        <w:bottom w:val="none" w:sz="0" w:space="0" w:color="auto"/>
        <w:right w:val="none" w:sz="0" w:space="0" w:color="auto"/>
      </w:divBdr>
    </w:div>
    <w:div w:id="1361585026">
      <w:bodyDiv w:val="1"/>
      <w:marLeft w:val="0"/>
      <w:marRight w:val="0"/>
      <w:marTop w:val="0"/>
      <w:marBottom w:val="0"/>
      <w:divBdr>
        <w:top w:val="none" w:sz="0" w:space="0" w:color="auto"/>
        <w:left w:val="none" w:sz="0" w:space="0" w:color="auto"/>
        <w:bottom w:val="none" w:sz="0" w:space="0" w:color="auto"/>
        <w:right w:val="none" w:sz="0" w:space="0" w:color="auto"/>
      </w:divBdr>
    </w:div>
    <w:div w:id="1377973988">
      <w:bodyDiv w:val="1"/>
      <w:marLeft w:val="0"/>
      <w:marRight w:val="0"/>
      <w:marTop w:val="0"/>
      <w:marBottom w:val="0"/>
      <w:divBdr>
        <w:top w:val="none" w:sz="0" w:space="0" w:color="auto"/>
        <w:left w:val="none" w:sz="0" w:space="0" w:color="auto"/>
        <w:bottom w:val="none" w:sz="0" w:space="0" w:color="auto"/>
        <w:right w:val="none" w:sz="0" w:space="0" w:color="auto"/>
      </w:divBdr>
    </w:div>
    <w:div w:id="1386559640">
      <w:bodyDiv w:val="1"/>
      <w:marLeft w:val="0"/>
      <w:marRight w:val="0"/>
      <w:marTop w:val="0"/>
      <w:marBottom w:val="0"/>
      <w:divBdr>
        <w:top w:val="none" w:sz="0" w:space="0" w:color="auto"/>
        <w:left w:val="none" w:sz="0" w:space="0" w:color="auto"/>
        <w:bottom w:val="none" w:sz="0" w:space="0" w:color="auto"/>
        <w:right w:val="none" w:sz="0" w:space="0" w:color="auto"/>
      </w:divBdr>
    </w:div>
    <w:div w:id="1395279098">
      <w:bodyDiv w:val="1"/>
      <w:marLeft w:val="0"/>
      <w:marRight w:val="0"/>
      <w:marTop w:val="0"/>
      <w:marBottom w:val="0"/>
      <w:divBdr>
        <w:top w:val="none" w:sz="0" w:space="0" w:color="auto"/>
        <w:left w:val="none" w:sz="0" w:space="0" w:color="auto"/>
        <w:bottom w:val="none" w:sz="0" w:space="0" w:color="auto"/>
        <w:right w:val="none" w:sz="0" w:space="0" w:color="auto"/>
      </w:divBdr>
    </w:div>
    <w:div w:id="1396779138">
      <w:bodyDiv w:val="1"/>
      <w:marLeft w:val="0"/>
      <w:marRight w:val="0"/>
      <w:marTop w:val="0"/>
      <w:marBottom w:val="0"/>
      <w:divBdr>
        <w:top w:val="none" w:sz="0" w:space="0" w:color="auto"/>
        <w:left w:val="none" w:sz="0" w:space="0" w:color="auto"/>
        <w:bottom w:val="none" w:sz="0" w:space="0" w:color="auto"/>
        <w:right w:val="none" w:sz="0" w:space="0" w:color="auto"/>
      </w:divBdr>
    </w:div>
    <w:div w:id="1416124751">
      <w:bodyDiv w:val="1"/>
      <w:marLeft w:val="0"/>
      <w:marRight w:val="0"/>
      <w:marTop w:val="0"/>
      <w:marBottom w:val="0"/>
      <w:divBdr>
        <w:top w:val="none" w:sz="0" w:space="0" w:color="auto"/>
        <w:left w:val="none" w:sz="0" w:space="0" w:color="auto"/>
        <w:bottom w:val="none" w:sz="0" w:space="0" w:color="auto"/>
        <w:right w:val="none" w:sz="0" w:space="0" w:color="auto"/>
      </w:divBdr>
    </w:div>
    <w:div w:id="1421679661">
      <w:bodyDiv w:val="1"/>
      <w:marLeft w:val="0"/>
      <w:marRight w:val="0"/>
      <w:marTop w:val="0"/>
      <w:marBottom w:val="0"/>
      <w:divBdr>
        <w:top w:val="none" w:sz="0" w:space="0" w:color="auto"/>
        <w:left w:val="none" w:sz="0" w:space="0" w:color="auto"/>
        <w:bottom w:val="none" w:sz="0" w:space="0" w:color="auto"/>
        <w:right w:val="none" w:sz="0" w:space="0" w:color="auto"/>
      </w:divBdr>
    </w:div>
    <w:div w:id="1423526139">
      <w:bodyDiv w:val="1"/>
      <w:marLeft w:val="0"/>
      <w:marRight w:val="0"/>
      <w:marTop w:val="0"/>
      <w:marBottom w:val="0"/>
      <w:divBdr>
        <w:top w:val="none" w:sz="0" w:space="0" w:color="auto"/>
        <w:left w:val="none" w:sz="0" w:space="0" w:color="auto"/>
        <w:bottom w:val="none" w:sz="0" w:space="0" w:color="auto"/>
        <w:right w:val="none" w:sz="0" w:space="0" w:color="auto"/>
      </w:divBdr>
    </w:div>
    <w:div w:id="1436554353">
      <w:bodyDiv w:val="1"/>
      <w:marLeft w:val="0"/>
      <w:marRight w:val="0"/>
      <w:marTop w:val="0"/>
      <w:marBottom w:val="0"/>
      <w:divBdr>
        <w:top w:val="none" w:sz="0" w:space="0" w:color="auto"/>
        <w:left w:val="none" w:sz="0" w:space="0" w:color="auto"/>
        <w:bottom w:val="none" w:sz="0" w:space="0" w:color="auto"/>
        <w:right w:val="none" w:sz="0" w:space="0" w:color="auto"/>
      </w:divBdr>
    </w:div>
    <w:div w:id="1439056627">
      <w:bodyDiv w:val="1"/>
      <w:marLeft w:val="0"/>
      <w:marRight w:val="0"/>
      <w:marTop w:val="0"/>
      <w:marBottom w:val="0"/>
      <w:divBdr>
        <w:top w:val="none" w:sz="0" w:space="0" w:color="auto"/>
        <w:left w:val="none" w:sz="0" w:space="0" w:color="auto"/>
        <w:bottom w:val="none" w:sz="0" w:space="0" w:color="auto"/>
        <w:right w:val="none" w:sz="0" w:space="0" w:color="auto"/>
      </w:divBdr>
    </w:div>
    <w:div w:id="1442186727">
      <w:bodyDiv w:val="1"/>
      <w:marLeft w:val="0"/>
      <w:marRight w:val="0"/>
      <w:marTop w:val="0"/>
      <w:marBottom w:val="0"/>
      <w:divBdr>
        <w:top w:val="none" w:sz="0" w:space="0" w:color="auto"/>
        <w:left w:val="none" w:sz="0" w:space="0" w:color="auto"/>
        <w:bottom w:val="none" w:sz="0" w:space="0" w:color="auto"/>
        <w:right w:val="none" w:sz="0" w:space="0" w:color="auto"/>
      </w:divBdr>
    </w:div>
    <w:div w:id="1459226375">
      <w:bodyDiv w:val="1"/>
      <w:marLeft w:val="0"/>
      <w:marRight w:val="0"/>
      <w:marTop w:val="0"/>
      <w:marBottom w:val="0"/>
      <w:divBdr>
        <w:top w:val="none" w:sz="0" w:space="0" w:color="auto"/>
        <w:left w:val="none" w:sz="0" w:space="0" w:color="auto"/>
        <w:bottom w:val="none" w:sz="0" w:space="0" w:color="auto"/>
        <w:right w:val="none" w:sz="0" w:space="0" w:color="auto"/>
      </w:divBdr>
    </w:div>
    <w:div w:id="1468933809">
      <w:bodyDiv w:val="1"/>
      <w:marLeft w:val="0"/>
      <w:marRight w:val="0"/>
      <w:marTop w:val="0"/>
      <w:marBottom w:val="0"/>
      <w:divBdr>
        <w:top w:val="none" w:sz="0" w:space="0" w:color="auto"/>
        <w:left w:val="none" w:sz="0" w:space="0" w:color="auto"/>
        <w:bottom w:val="none" w:sz="0" w:space="0" w:color="auto"/>
        <w:right w:val="none" w:sz="0" w:space="0" w:color="auto"/>
      </w:divBdr>
    </w:div>
    <w:div w:id="1470510721">
      <w:bodyDiv w:val="1"/>
      <w:marLeft w:val="0"/>
      <w:marRight w:val="0"/>
      <w:marTop w:val="0"/>
      <w:marBottom w:val="0"/>
      <w:divBdr>
        <w:top w:val="none" w:sz="0" w:space="0" w:color="auto"/>
        <w:left w:val="none" w:sz="0" w:space="0" w:color="auto"/>
        <w:bottom w:val="none" w:sz="0" w:space="0" w:color="auto"/>
        <w:right w:val="none" w:sz="0" w:space="0" w:color="auto"/>
      </w:divBdr>
    </w:div>
    <w:div w:id="1474905289">
      <w:bodyDiv w:val="1"/>
      <w:marLeft w:val="0"/>
      <w:marRight w:val="0"/>
      <w:marTop w:val="0"/>
      <w:marBottom w:val="0"/>
      <w:divBdr>
        <w:top w:val="none" w:sz="0" w:space="0" w:color="auto"/>
        <w:left w:val="none" w:sz="0" w:space="0" w:color="auto"/>
        <w:bottom w:val="none" w:sz="0" w:space="0" w:color="auto"/>
        <w:right w:val="none" w:sz="0" w:space="0" w:color="auto"/>
      </w:divBdr>
    </w:div>
    <w:div w:id="1491218799">
      <w:bodyDiv w:val="1"/>
      <w:marLeft w:val="0"/>
      <w:marRight w:val="0"/>
      <w:marTop w:val="0"/>
      <w:marBottom w:val="0"/>
      <w:divBdr>
        <w:top w:val="none" w:sz="0" w:space="0" w:color="auto"/>
        <w:left w:val="none" w:sz="0" w:space="0" w:color="auto"/>
        <w:bottom w:val="none" w:sz="0" w:space="0" w:color="auto"/>
        <w:right w:val="none" w:sz="0" w:space="0" w:color="auto"/>
      </w:divBdr>
    </w:div>
    <w:div w:id="1528758564">
      <w:bodyDiv w:val="1"/>
      <w:marLeft w:val="0"/>
      <w:marRight w:val="0"/>
      <w:marTop w:val="0"/>
      <w:marBottom w:val="0"/>
      <w:divBdr>
        <w:top w:val="none" w:sz="0" w:space="0" w:color="auto"/>
        <w:left w:val="none" w:sz="0" w:space="0" w:color="auto"/>
        <w:bottom w:val="none" w:sz="0" w:space="0" w:color="auto"/>
        <w:right w:val="none" w:sz="0" w:space="0" w:color="auto"/>
      </w:divBdr>
    </w:div>
    <w:div w:id="1532303359">
      <w:bodyDiv w:val="1"/>
      <w:marLeft w:val="0"/>
      <w:marRight w:val="0"/>
      <w:marTop w:val="0"/>
      <w:marBottom w:val="0"/>
      <w:divBdr>
        <w:top w:val="none" w:sz="0" w:space="0" w:color="auto"/>
        <w:left w:val="none" w:sz="0" w:space="0" w:color="auto"/>
        <w:bottom w:val="none" w:sz="0" w:space="0" w:color="auto"/>
        <w:right w:val="none" w:sz="0" w:space="0" w:color="auto"/>
      </w:divBdr>
    </w:div>
    <w:div w:id="1549797050">
      <w:bodyDiv w:val="1"/>
      <w:marLeft w:val="0"/>
      <w:marRight w:val="0"/>
      <w:marTop w:val="0"/>
      <w:marBottom w:val="0"/>
      <w:divBdr>
        <w:top w:val="none" w:sz="0" w:space="0" w:color="auto"/>
        <w:left w:val="none" w:sz="0" w:space="0" w:color="auto"/>
        <w:bottom w:val="none" w:sz="0" w:space="0" w:color="auto"/>
        <w:right w:val="none" w:sz="0" w:space="0" w:color="auto"/>
      </w:divBdr>
    </w:div>
    <w:div w:id="1550341493">
      <w:bodyDiv w:val="1"/>
      <w:marLeft w:val="0"/>
      <w:marRight w:val="0"/>
      <w:marTop w:val="0"/>
      <w:marBottom w:val="0"/>
      <w:divBdr>
        <w:top w:val="none" w:sz="0" w:space="0" w:color="auto"/>
        <w:left w:val="none" w:sz="0" w:space="0" w:color="auto"/>
        <w:bottom w:val="none" w:sz="0" w:space="0" w:color="auto"/>
        <w:right w:val="none" w:sz="0" w:space="0" w:color="auto"/>
      </w:divBdr>
    </w:div>
    <w:div w:id="1570380939">
      <w:bodyDiv w:val="1"/>
      <w:marLeft w:val="0"/>
      <w:marRight w:val="0"/>
      <w:marTop w:val="0"/>
      <w:marBottom w:val="0"/>
      <w:divBdr>
        <w:top w:val="none" w:sz="0" w:space="0" w:color="auto"/>
        <w:left w:val="none" w:sz="0" w:space="0" w:color="auto"/>
        <w:bottom w:val="none" w:sz="0" w:space="0" w:color="auto"/>
        <w:right w:val="none" w:sz="0" w:space="0" w:color="auto"/>
      </w:divBdr>
    </w:div>
    <w:div w:id="1573585202">
      <w:bodyDiv w:val="1"/>
      <w:marLeft w:val="0"/>
      <w:marRight w:val="0"/>
      <w:marTop w:val="0"/>
      <w:marBottom w:val="0"/>
      <w:divBdr>
        <w:top w:val="none" w:sz="0" w:space="0" w:color="auto"/>
        <w:left w:val="none" w:sz="0" w:space="0" w:color="auto"/>
        <w:bottom w:val="none" w:sz="0" w:space="0" w:color="auto"/>
        <w:right w:val="none" w:sz="0" w:space="0" w:color="auto"/>
      </w:divBdr>
    </w:div>
    <w:div w:id="1587685882">
      <w:bodyDiv w:val="1"/>
      <w:marLeft w:val="0"/>
      <w:marRight w:val="0"/>
      <w:marTop w:val="0"/>
      <w:marBottom w:val="0"/>
      <w:divBdr>
        <w:top w:val="none" w:sz="0" w:space="0" w:color="auto"/>
        <w:left w:val="none" w:sz="0" w:space="0" w:color="auto"/>
        <w:bottom w:val="none" w:sz="0" w:space="0" w:color="auto"/>
        <w:right w:val="none" w:sz="0" w:space="0" w:color="auto"/>
      </w:divBdr>
    </w:div>
    <w:div w:id="1598370768">
      <w:bodyDiv w:val="1"/>
      <w:marLeft w:val="0"/>
      <w:marRight w:val="0"/>
      <w:marTop w:val="0"/>
      <w:marBottom w:val="0"/>
      <w:divBdr>
        <w:top w:val="none" w:sz="0" w:space="0" w:color="auto"/>
        <w:left w:val="none" w:sz="0" w:space="0" w:color="auto"/>
        <w:bottom w:val="none" w:sz="0" w:space="0" w:color="auto"/>
        <w:right w:val="none" w:sz="0" w:space="0" w:color="auto"/>
      </w:divBdr>
    </w:div>
    <w:div w:id="1617642461">
      <w:bodyDiv w:val="1"/>
      <w:marLeft w:val="0"/>
      <w:marRight w:val="0"/>
      <w:marTop w:val="0"/>
      <w:marBottom w:val="0"/>
      <w:divBdr>
        <w:top w:val="none" w:sz="0" w:space="0" w:color="auto"/>
        <w:left w:val="none" w:sz="0" w:space="0" w:color="auto"/>
        <w:bottom w:val="none" w:sz="0" w:space="0" w:color="auto"/>
        <w:right w:val="none" w:sz="0" w:space="0" w:color="auto"/>
      </w:divBdr>
    </w:div>
    <w:div w:id="1645701386">
      <w:bodyDiv w:val="1"/>
      <w:marLeft w:val="0"/>
      <w:marRight w:val="0"/>
      <w:marTop w:val="0"/>
      <w:marBottom w:val="0"/>
      <w:divBdr>
        <w:top w:val="none" w:sz="0" w:space="0" w:color="auto"/>
        <w:left w:val="none" w:sz="0" w:space="0" w:color="auto"/>
        <w:bottom w:val="none" w:sz="0" w:space="0" w:color="auto"/>
        <w:right w:val="none" w:sz="0" w:space="0" w:color="auto"/>
      </w:divBdr>
    </w:div>
    <w:div w:id="1652321086">
      <w:bodyDiv w:val="1"/>
      <w:marLeft w:val="0"/>
      <w:marRight w:val="0"/>
      <w:marTop w:val="0"/>
      <w:marBottom w:val="0"/>
      <w:divBdr>
        <w:top w:val="none" w:sz="0" w:space="0" w:color="auto"/>
        <w:left w:val="none" w:sz="0" w:space="0" w:color="auto"/>
        <w:bottom w:val="none" w:sz="0" w:space="0" w:color="auto"/>
        <w:right w:val="none" w:sz="0" w:space="0" w:color="auto"/>
      </w:divBdr>
    </w:div>
    <w:div w:id="1663318103">
      <w:bodyDiv w:val="1"/>
      <w:marLeft w:val="0"/>
      <w:marRight w:val="0"/>
      <w:marTop w:val="0"/>
      <w:marBottom w:val="0"/>
      <w:divBdr>
        <w:top w:val="none" w:sz="0" w:space="0" w:color="auto"/>
        <w:left w:val="none" w:sz="0" w:space="0" w:color="auto"/>
        <w:bottom w:val="none" w:sz="0" w:space="0" w:color="auto"/>
        <w:right w:val="none" w:sz="0" w:space="0" w:color="auto"/>
      </w:divBdr>
    </w:div>
    <w:div w:id="1665620157">
      <w:bodyDiv w:val="1"/>
      <w:marLeft w:val="0"/>
      <w:marRight w:val="0"/>
      <w:marTop w:val="0"/>
      <w:marBottom w:val="0"/>
      <w:divBdr>
        <w:top w:val="none" w:sz="0" w:space="0" w:color="auto"/>
        <w:left w:val="none" w:sz="0" w:space="0" w:color="auto"/>
        <w:bottom w:val="none" w:sz="0" w:space="0" w:color="auto"/>
        <w:right w:val="none" w:sz="0" w:space="0" w:color="auto"/>
      </w:divBdr>
    </w:div>
    <w:div w:id="1668048129">
      <w:bodyDiv w:val="1"/>
      <w:marLeft w:val="0"/>
      <w:marRight w:val="0"/>
      <w:marTop w:val="0"/>
      <w:marBottom w:val="0"/>
      <w:divBdr>
        <w:top w:val="none" w:sz="0" w:space="0" w:color="auto"/>
        <w:left w:val="none" w:sz="0" w:space="0" w:color="auto"/>
        <w:bottom w:val="none" w:sz="0" w:space="0" w:color="auto"/>
        <w:right w:val="none" w:sz="0" w:space="0" w:color="auto"/>
      </w:divBdr>
    </w:div>
    <w:div w:id="1669098173">
      <w:bodyDiv w:val="1"/>
      <w:marLeft w:val="0"/>
      <w:marRight w:val="0"/>
      <w:marTop w:val="0"/>
      <w:marBottom w:val="0"/>
      <w:divBdr>
        <w:top w:val="none" w:sz="0" w:space="0" w:color="auto"/>
        <w:left w:val="none" w:sz="0" w:space="0" w:color="auto"/>
        <w:bottom w:val="none" w:sz="0" w:space="0" w:color="auto"/>
        <w:right w:val="none" w:sz="0" w:space="0" w:color="auto"/>
      </w:divBdr>
    </w:div>
    <w:div w:id="1710303954">
      <w:bodyDiv w:val="1"/>
      <w:marLeft w:val="0"/>
      <w:marRight w:val="0"/>
      <w:marTop w:val="0"/>
      <w:marBottom w:val="0"/>
      <w:divBdr>
        <w:top w:val="none" w:sz="0" w:space="0" w:color="auto"/>
        <w:left w:val="none" w:sz="0" w:space="0" w:color="auto"/>
        <w:bottom w:val="none" w:sz="0" w:space="0" w:color="auto"/>
        <w:right w:val="none" w:sz="0" w:space="0" w:color="auto"/>
      </w:divBdr>
    </w:div>
    <w:div w:id="1713533283">
      <w:bodyDiv w:val="1"/>
      <w:marLeft w:val="0"/>
      <w:marRight w:val="0"/>
      <w:marTop w:val="0"/>
      <w:marBottom w:val="0"/>
      <w:divBdr>
        <w:top w:val="none" w:sz="0" w:space="0" w:color="auto"/>
        <w:left w:val="none" w:sz="0" w:space="0" w:color="auto"/>
        <w:bottom w:val="none" w:sz="0" w:space="0" w:color="auto"/>
        <w:right w:val="none" w:sz="0" w:space="0" w:color="auto"/>
      </w:divBdr>
    </w:div>
    <w:div w:id="1734114758">
      <w:bodyDiv w:val="1"/>
      <w:marLeft w:val="0"/>
      <w:marRight w:val="0"/>
      <w:marTop w:val="0"/>
      <w:marBottom w:val="0"/>
      <w:divBdr>
        <w:top w:val="none" w:sz="0" w:space="0" w:color="auto"/>
        <w:left w:val="none" w:sz="0" w:space="0" w:color="auto"/>
        <w:bottom w:val="none" w:sz="0" w:space="0" w:color="auto"/>
        <w:right w:val="none" w:sz="0" w:space="0" w:color="auto"/>
      </w:divBdr>
    </w:div>
    <w:div w:id="1736463483">
      <w:bodyDiv w:val="1"/>
      <w:marLeft w:val="0"/>
      <w:marRight w:val="0"/>
      <w:marTop w:val="0"/>
      <w:marBottom w:val="0"/>
      <w:divBdr>
        <w:top w:val="none" w:sz="0" w:space="0" w:color="auto"/>
        <w:left w:val="none" w:sz="0" w:space="0" w:color="auto"/>
        <w:bottom w:val="none" w:sz="0" w:space="0" w:color="auto"/>
        <w:right w:val="none" w:sz="0" w:space="0" w:color="auto"/>
      </w:divBdr>
    </w:div>
    <w:div w:id="1775514174">
      <w:bodyDiv w:val="1"/>
      <w:marLeft w:val="0"/>
      <w:marRight w:val="0"/>
      <w:marTop w:val="0"/>
      <w:marBottom w:val="0"/>
      <w:divBdr>
        <w:top w:val="none" w:sz="0" w:space="0" w:color="auto"/>
        <w:left w:val="none" w:sz="0" w:space="0" w:color="auto"/>
        <w:bottom w:val="none" w:sz="0" w:space="0" w:color="auto"/>
        <w:right w:val="none" w:sz="0" w:space="0" w:color="auto"/>
      </w:divBdr>
    </w:div>
    <w:div w:id="1788769583">
      <w:bodyDiv w:val="1"/>
      <w:marLeft w:val="0"/>
      <w:marRight w:val="0"/>
      <w:marTop w:val="0"/>
      <w:marBottom w:val="0"/>
      <w:divBdr>
        <w:top w:val="none" w:sz="0" w:space="0" w:color="auto"/>
        <w:left w:val="none" w:sz="0" w:space="0" w:color="auto"/>
        <w:bottom w:val="none" w:sz="0" w:space="0" w:color="auto"/>
        <w:right w:val="none" w:sz="0" w:space="0" w:color="auto"/>
      </w:divBdr>
    </w:div>
    <w:div w:id="1818184230">
      <w:bodyDiv w:val="1"/>
      <w:marLeft w:val="0"/>
      <w:marRight w:val="0"/>
      <w:marTop w:val="0"/>
      <w:marBottom w:val="0"/>
      <w:divBdr>
        <w:top w:val="none" w:sz="0" w:space="0" w:color="auto"/>
        <w:left w:val="none" w:sz="0" w:space="0" w:color="auto"/>
        <w:bottom w:val="none" w:sz="0" w:space="0" w:color="auto"/>
        <w:right w:val="none" w:sz="0" w:space="0" w:color="auto"/>
      </w:divBdr>
    </w:div>
    <w:div w:id="1820074865">
      <w:bodyDiv w:val="1"/>
      <w:marLeft w:val="0"/>
      <w:marRight w:val="0"/>
      <w:marTop w:val="0"/>
      <w:marBottom w:val="0"/>
      <w:divBdr>
        <w:top w:val="none" w:sz="0" w:space="0" w:color="auto"/>
        <w:left w:val="none" w:sz="0" w:space="0" w:color="auto"/>
        <w:bottom w:val="none" w:sz="0" w:space="0" w:color="auto"/>
        <w:right w:val="none" w:sz="0" w:space="0" w:color="auto"/>
      </w:divBdr>
    </w:div>
    <w:div w:id="1820270084">
      <w:bodyDiv w:val="1"/>
      <w:marLeft w:val="0"/>
      <w:marRight w:val="0"/>
      <w:marTop w:val="0"/>
      <w:marBottom w:val="0"/>
      <w:divBdr>
        <w:top w:val="none" w:sz="0" w:space="0" w:color="auto"/>
        <w:left w:val="none" w:sz="0" w:space="0" w:color="auto"/>
        <w:bottom w:val="none" w:sz="0" w:space="0" w:color="auto"/>
        <w:right w:val="none" w:sz="0" w:space="0" w:color="auto"/>
      </w:divBdr>
    </w:div>
    <w:div w:id="1833912388">
      <w:bodyDiv w:val="1"/>
      <w:marLeft w:val="0"/>
      <w:marRight w:val="0"/>
      <w:marTop w:val="0"/>
      <w:marBottom w:val="0"/>
      <w:divBdr>
        <w:top w:val="none" w:sz="0" w:space="0" w:color="auto"/>
        <w:left w:val="none" w:sz="0" w:space="0" w:color="auto"/>
        <w:bottom w:val="none" w:sz="0" w:space="0" w:color="auto"/>
        <w:right w:val="none" w:sz="0" w:space="0" w:color="auto"/>
      </w:divBdr>
    </w:div>
    <w:div w:id="1838107782">
      <w:bodyDiv w:val="1"/>
      <w:marLeft w:val="0"/>
      <w:marRight w:val="0"/>
      <w:marTop w:val="0"/>
      <w:marBottom w:val="0"/>
      <w:divBdr>
        <w:top w:val="none" w:sz="0" w:space="0" w:color="auto"/>
        <w:left w:val="none" w:sz="0" w:space="0" w:color="auto"/>
        <w:bottom w:val="none" w:sz="0" w:space="0" w:color="auto"/>
        <w:right w:val="none" w:sz="0" w:space="0" w:color="auto"/>
      </w:divBdr>
    </w:div>
    <w:div w:id="1838183146">
      <w:bodyDiv w:val="1"/>
      <w:marLeft w:val="0"/>
      <w:marRight w:val="0"/>
      <w:marTop w:val="0"/>
      <w:marBottom w:val="0"/>
      <w:divBdr>
        <w:top w:val="none" w:sz="0" w:space="0" w:color="auto"/>
        <w:left w:val="none" w:sz="0" w:space="0" w:color="auto"/>
        <w:bottom w:val="none" w:sz="0" w:space="0" w:color="auto"/>
        <w:right w:val="none" w:sz="0" w:space="0" w:color="auto"/>
      </w:divBdr>
    </w:div>
    <w:div w:id="1867063929">
      <w:bodyDiv w:val="1"/>
      <w:marLeft w:val="0"/>
      <w:marRight w:val="0"/>
      <w:marTop w:val="0"/>
      <w:marBottom w:val="0"/>
      <w:divBdr>
        <w:top w:val="none" w:sz="0" w:space="0" w:color="auto"/>
        <w:left w:val="none" w:sz="0" w:space="0" w:color="auto"/>
        <w:bottom w:val="none" w:sz="0" w:space="0" w:color="auto"/>
        <w:right w:val="none" w:sz="0" w:space="0" w:color="auto"/>
      </w:divBdr>
    </w:div>
    <w:div w:id="1871069056">
      <w:bodyDiv w:val="1"/>
      <w:marLeft w:val="0"/>
      <w:marRight w:val="0"/>
      <w:marTop w:val="0"/>
      <w:marBottom w:val="0"/>
      <w:divBdr>
        <w:top w:val="none" w:sz="0" w:space="0" w:color="auto"/>
        <w:left w:val="none" w:sz="0" w:space="0" w:color="auto"/>
        <w:bottom w:val="none" w:sz="0" w:space="0" w:color="auto"/>
        <w:right w:val="none" w:sz="0" w:space="0" w:color="auto"/>
      </w:divBdr>
    </w:div>
    <w:div w:id="1872762831">
      <w:bodyDiv w:val="1"/>
      <w:marLeft w:val="0"/>
      <w:marRight w:val="0"/>
      <w:marTop w:val="0"/>
      <w:marBottom w:val="0"/>
      <w:divBdr>
        <w:top w:val="none" w:sz="0" w:space="0" w:color="auto"/>
        <w:left w:val="none" w:sz="0" w:space="0" w:color="auto"/>
        <w:bottom w:val="none" w:sz="0" w:space="0" w:color="auto"/>
        <w:right w:val="none" w:sz="0" w:space="0" w:color="auto"/>
      </w:divBdr>
    </w:div>
    <w:div w:id="1892500727">
      <w:bodyDiv w:val="1"/>
      <w:marLeft w:val="0"/>
      <w:marRight w:val="0"/>
      <w:marTop w:val="0"/>
      <w:marBottom w:val="0"/>
      <w:divBdr>
        <w:top w:val="none" w:sz="0" w:space="0" w:color="auto"/>
        <w:left w:val="none" w:sz="0" w:space="0" w:color="auto"/>
        <w:bottom w:val="none" w:sz="0" w:space="0" w:color="auto"/>
        <w:right w:val="none" w:sz="0" w:space="0" w:color="auto"/>
      </w:divBdr>
    </w:div>
    <w:div w:id="1899046143">
      <w:bodyDiv w:val="1"/>
      <w:marLeft w:val="0"/>
      <w:marRight w:val="0"/>
      <w:marTop w:val="0"/>
      <w:marBottom w:val="0"/>
      <w:divBdr>
        <w:top w:val="none" w:sz="0" w:space="0" w:color="auto"/>
        <w:left w:val="none" w:sz="0" w:space="0" w:color="auto"/>
        <w:bottom w:val="none" w:sz="0" w:space="0" w:color="auto"/>
        <w:right w:val="none" w:sz="0" w:space="0" w:color="auto"/>
      </w:divBdr>
    </w:div>
    <w:div w:id="1906792428">
      <w:bodyDiv w:val="1"/>
      <w:marLeft w:val="0"/>
      <w:marRight w:val="0"/>
      <w:marTop w:val="0"/>
      <w:marBottom w:val="0"/>
      <w:divBdr>
        <w:top w:val="none" w:sz="0" w:space="0" w:color="auto"/>
        <w:left w:val="none" w:sz="0" w:space="0" w:color="auto"/>
        <w:bottom w:val="none" w:sz="0" w:space="0" w:color="auto"/>
        <w:right w:val="none" w:sz="0" w:space="0" w:color="auto"/>
      </w:divBdr>
    </w:div>
    <w:div w:id="1908877734">
      <w:bodyDiv w:val="1"/>
      <w:marLeft w:val="0"/>
      <w:marRight w:val="0"/>
      <w:marTop w:val="0"/>
      <w:marBottom w:val="0"/>
      <w:divBdr>
        <w:top w:val="none" w:sz="0" w:space="0" w:color="auto"/>
        <w:left w:val="none" w:sz="0" w:space="0" w:color="auto"/>
        <w:bottom w:val="none" w:sz="0" w:space="0" w:color="auto"/>
        <w:right w:val="none" w:sz="0" w:space="0" w:color="auto"/>
      </w:divBdr>
    </w:div>
    <w:div w:id="1934314451">
      <w:bodyDiv w:val="1"/>
      <w:marLeft w:val="0"/>
      <w:marRight w:val="0"/>
      <w:marTop w:val="0"/>
      <w:marBottom w:val="0"/>
      <w:divBdr>
        <w:top w:val="none" w:sz="0" w:space="0" w:color="auto"/>
        <w:left w:val="none" w:sz="0" w:space="0" w:color="auto"/>
        <w:bottom w:val="none" w:sz="0" w:space="0" w:color="auto"/>
        <w:right w:val="none" w:sz="0" w:space="0" w:color="auto"/>
      </w:divBdr>
    </w:div>
    <w:div w:id="2007317166">
      <w:bodyDiv w:val="1"/>
      <w:marLeft w:val="0"/>
      <w:marRight w:val="0"/>
      <w:marTop w:val="0"/>
      <w:marBottom w:val="0"/>
      <w:divBdr>
        <w:top w:val="none" w:sz="0" w:space="0" w:color="auto"/>
        <w:left w:val="none" w:sz="0" w:space="0" w:color="auto"/>
        <w:bottom w:val="none" w:sz="0" w:space="0" w:color="auto"/>
        <w:right w:val="none" w:sz="0" w:space="0" w:color="auto"/>
      </w:divBdr>
    </w:div>
    <w:div w:id="2030060909">
      <w:bodyDiv w:val="1"/>
      <w:marLeft w:val="0"/>
      <w:marRight w:val="0"/>
      <w:marTop w:val="0"/>
      <w:marBottom w:val="0"/>
      <w:divBdr>
        <w:top w:val="none" w:sz="0" w:space="0" w:color="auto"/>
        <w:left w:val="none" w:sz="0" w:space="0" w:color="auto"/>
        <w:bottom w:val="none" w:sz="0" w:space="0" w:color="auto"/>
        <w:right w:val="none" w:sz="0" w:space="0" w:color="auto"/>
      </w:divBdr>
    </w:div>
    <w:div w:id="2043246505">
      <w:bodyDiv w:val="1"/>
      <w:marLeft w:val="0"/>
      <w:marRight w:val="0"/>
      <w:marTop w:val="0"/>
      <w:marBottom w:val="0"/>
      <w:divBdr>
        <w:top w:val="none" w:sz="0" w:space="0" w:color="auto"/>
        <w:left w:val="none" w:sz="0" w:space="0" w:color="auto"/>
        <w:bottom w:val="none" w:sz="0" w:space="0" w:color="auto"/>
        <w:right w:val="none" w:sz="0" w:space="0" w:color="auto"/>
      </w:divBdr>
    </w:div>
    <w:div w:id="2076708160">
      <w:bodyDiv w:val="1"/>
      <w:marLeft w:val="0"/>
      <w:marRight w:val="0"/>
      <w:marTop w:val="0"/>
      <w:marBottom w:val="0"/>
      <w:divBdr>
        <w:top w:val="none" w:sz="0" w:space="0" w:color="auto"/>
        <w:left w:val="none" w:sz="0" w:space="0" w:color="auto"/>
        <w:bottom w:val="none" w:sz="0" w:space="0" w:color="auto"/>
        <w:right w:val="none" w:sz="0" w:space="0" w:color="auto"/>
      </w:divBdr>
    </w:div>
    <w:div w:id="2106146111">
      <w:bodyDiv w:val="1"/>
      <w:marLeft w:val="0"/>
      <w:marRight w:val="0"/>
      <w:marTop w:val="0"/>
      <w:marBottom w:val="0"/>
      <w:divBdr>
        <w:top w:val="none" w:sz="0" w:space="0" w:color="auto"/>
        <w:left w:val="none" w:sz="0" w:space="0" w:color="auto"/>
        <w:bottom w:val="none" w:sz="0" w:space="0" w:color="auto"/>
        <w:right w:val="none" w:sz="0" w:space="0" w:color="auto"/>
      </w:divBdr>
    </w:div>
    <w:div w:id="21455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hsocsci@elcamino.edu"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20145</Words>
  <Characters>114831</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Beverly</dc:creator>
  <cp:keywords/>
  <dc:description/>
  <cp:lastModifiedBy>Knapp, Beverly</cp:lastModifiedBy>
  <cp:revision>2</cp:revision>
  <cp:lastPrinted>2021-10-20T20:50:00Z</cp:lastPrinted>
  <dcterms:created xsi:type="dcterms:W3CDTF">2022-02-07T23:54:00Z</dcterms:created>
  <dcterms:modified xsi:type="dcterms:W3CDTF">2022-02-07T23:54:00Z</dcterms:modified>
</cp:coreProperties>
</file>