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9B00F" w14:textId="77777777" w:rsidR="00296BBF" w:rsidRDefault="00296BBF" w:rsidP="00263584">
      <w:pPr>
        <w:pStyle w:val="SUBJECT"/>
      </w:pPr>
      <w:r>
        <w:t>Anthropology</w:t>
      </w:r>
    </w:p>
    <w:p w14:paraId="72143053" w14:textId="77777777" w:rsidR="00126E35" w:rsidRDefault="00126E35" w:rsidP="00126E35">
      <w:pPr>
        <w:pStyle w:val="DIVISION"/>
      </w:pPr>
      <w:r>
        <w:t>(Division of Behavioral &amp; Social Sciences - behsocsci@elcamino.edu)</w:t>
      </w:r>
    </w:p>
    <w:p w14:paraId="0B8ECA2E" w14:textId="77777777" w:rsidR="00296BBF" w:rsidRPr="005422AD" w:rsidRDefault="00296BBF" w:rsidP="00800301">
      <w:pPr>
        <w:pStyle w:val="COURSE"/>
      </w:pPr>
      <w:r w:rsidRPr="005422AD">
        <w:t>Anthropology 1 - 3 Units</w:t>
      </w:r>
    </w:p>
    <w:p w14:paraId="7FEEFB15" w14:textId="77777777" w:rsidR="00296BBF" w:rsidRDefault="00296BBF" w:rsidP="00293081">
      <w:pPr>
        <w:pStyle w:val="Title"/>
      </w:pPr>
      <w:r>
        <w:t xml:space="preserve"> Introduction to </w:t>
      </w:r>
      <w:del w:id="4" w:author="Knapp, Beverly" w:date="2021-07-19T14:44:00Z">
        <w:r w:rsidDel="00F854A6">
          <w:delText xml:space="preserve">Physical </w:delText>
        </w:r>
      </w:del>
      <w:ins w:id="5" w:author="Knapp, Beverly" w:date="2021-07-19T14:44:00Z">
        <w:r w:rsidR="00F854A6">
          <w:t xml:space="preserve">Biological </w:t>
        </w:r>
      </w:ins>
      <w:r>
        <w:t>Anthropology</w:t>
      </w:r>
    </w:p>
    <w:p w14:paraId="0E235390" w14:textId="77777777" w:rsidR="00296BBF" w:rsidRDefault="00296BBF" w:rsidP="004C5012">
      <w:pPr>
        <w:pStyle w:val="PREREQUISITE"/>
      </w:pPr>
      <w:r>
        <w:t>Recommended Preparation: English 1 or eligibility for English 1A or qualification by appropriate assessment</w:t>
      </w:r>
    </w:p>
    <w:p w14:paraId="7C496365" w14:textId="77777777" w:rsidR="003F6409" w:rsidRPr="00B5655E" w:rsidRDefault="003F6409" w:rsidP="00F65758">
      <w:pPr>
        <w:pStyle w:val="section0"/>
        <w:tabs>
          <w:tab w:val="left" w:pos="2970"/>
          <w:tab w:val="left" w:pos="3870"/>
        </w:tabs>
        <w:spacing w:before="0" w:beforeAutospacing="0" w:after="0" w:afterAutospacing="0" w:line="186" w:lineRule="atLeast"/>
        <w:ind w:left="288" w:right="144"/>
        <w:rPr>
          <w:ins w:id="6" w:author="Knapp, Beverly" w:date="2021-07-19T14:48:00Z"/>
          <w:rFonts w:ascii="Times" w:hAnsi="Times"/>
          <w:b/>
          <w:bCs/>
          <w:color w:val="000000"/>
          <w:sz w:val="16"/>
          <w:szCs w:val="16"/>
        </w:rPr>
      </w:pPr>
      <w:ins w:id="7" w:author="Knapp, Beverly" w:date="2021-07-19T14:48:00Z">
        <w:r w:rsidRPr="00B5655E">
          <w:rPr>
            <w:rFonts w:ascii="Times" w:hAnsi="Times"/>
            <w:b/>
            <w:bCs/>
            <w:color w:val="000000"/>
            <w:sz w:val="16"/>
            <w:szCs w:val="16"/>
          </w:rPr>
          <w:t>2</w:t>
        </w:r>
      </w:ins>
      <w:r w:rsidRPr="00B5655E">
        <w:rPr>
          <w:rFonts w:ascii="Times" w:hAnsi="Times"/>
          <w:b/>
          <w:bCs/>
          <w:color w:val="000000"/>
          <w:sz w:val="16"/>
          <w:szCs w:val="16"/>
        </w:rPr>
        <w:t>010</w:t>
      </w:r>
      <w:ins w:id="8" w:author="Knapp, Beverly" w:date="2021-07-19T14:48:00Z">
        <w:r w:rsidRPr="00B5655E">
          <w:rPr>
            <w:rFonts w:ascii="Times" w:hAnsi="Times"/>
            <w:b/>
            <w:bCs/>
            <w:color w:val="000000"/>
            <w:sz w:val="16"/>
            <w:szCs w:val="16"/>
          </w:rPr>
          <w:t xml:space="preserve">   </w:t>
        </w:r>
      </w:ins>
      <w:r w:rsidR="00F65758">
        <w:rPr>
          <w:rFonts w:ascii="Times" w:hAnsi="Times"/>
          <w:b/>
          <w:bCs/>
          <w:color w:val="000000"/>
          <w:sz w:val="16"/>
          <w:szCs w:val="16"/>
        </w:rPr>
        <w:t xml:space="preserve">LIVE ONLINE </w:t>
      </w:r>
      <w:ins w:id="9" w:author="Knapp, Beverly" w:date="2021-07-19T14:48:00Z">
        <w:r w:rsidRPr="00B5655E">
          <w:rPr>
            <w:rFonts w:ascii="Times" w:hAnsi="Times"/>
            <w:b/>
            <w:bCs/>
            <w:color w:val="000000"/>
            <w:sz w:val="16"/>
            <w:szCs w:val="16"/>
          </w:rPr>
          <w:t>.................................</w:t>
        </w:r>
      </w:ins>
      <w:ins w:id="10" w:author="Knapp, Beverly" w:date="2021-07-19T15:26:00Z">
        <w:r w:rsidRPr="00B5655E">
          <w:rPr>
            <w:rFonts w:ascii="Times" w:hAnsi="Times"/>
            <w:b/>
            <w:bCs/>
            <w:color w:val="000000"/>
            <w:sz w:val="16"/>
            <w:szCs w:val="16"/>
          </w:rPr>
          <w:t>.......</w:t>
        </w:r>
      </w:ins>
      <w:r w:rsidR="00F65758">
        <w:rPr>
          <w:rFonts w:ascii="Times" w:hAnsi="Times"/>
          <w:b/>
          <w:bCs/>
          <w:color w:val="000000"/>
          <w:sz w:val="16"/>
          <w:szCs w:val="16"/>
        </w:rPr>
        <w:t>.</w:t>
      </w:r>
      <w:ins w:id="11" w:author="Knapp, Beverly" w:date="2021-07-19T15:26:00Z">
        <w:r w:rsidRPr="00B5655E">
          <w:rPr>
            <w:rFonts w:ascii="Times" w:hAnsi="Times"/>
            <w:b/>
            <w:bCs/>
            <w:color w:val="000000"/>
            <w:sz w:val="16"/>
            <w:szCs w:val="16"/>
          </w:rPr>
          <w:t>...</w:t>
        </w:r>
      </w:ins>
      <w:ins w:id="12" w:author="Knapp, Beverly" w:date="2021-07-19T14:48:00Z">
        <w:r w:rsidRPr="00B5655E">
          <w:rPr>
            <w:rFonts w:ascii="Times" w:hAnsi="Times"/>
            <w:b/>
            <w:bCs/>
            <w:color w:val="000000"/>
            <w:sz w:val="16"/>
            <w:szCs w:val="16"/>
          </w:rPr>
          <w:t xml:space="preserve">...... </w:t>
        </w:r>
      </w:ins>
      <w:r w:rsidRPr="00B5655E">
        <w:rPr>
          <w:rFonts w:ascii="Times" w:hAnsi="Times"/>
          <w:b/>
          <w:bCs/>
          <w:color w:val="000000"/>
          <w:sz w:val="16"/>
          <w:szCs w:val="16"/>
        </w:rPr>
        <w:t>R. Otero</w:t>
      </w:r>
    </w:p>
    <w:p w14:paraId="267720B7" w14:textId="77777777" w:rsidR="003F6409" w:rsidRDefault="003F6409" w:rsidP="003F6409">
      <w:pPr>
        <w:pStyle w:val="section0"/>
        <w:tabs>
          <w:tab w:val="left" w:pos="2970"/>
          <w:tab w:val="left" w:pos="3600"/>
          <w:tab w:val="left" w:pos="3960"/>
        </w:tabs>
        <w:spacing w:before="0" w:beforeAutospacing="0" w:after="0" w:afterAutospacing="0" w:line="186" w:lineRule="atLeast"/>
        <w:ind w:left="720" w:right="144"/>
        <w:rPr>
          <w:rFonts w:ascii="Times" w:hAnsi="Times"/>
          <w:color w:val="000000"/>
          <w:sz w:val="15"/>
          <w:szCs w:val="15"/>
        </w:rPr>
      </w:pPr>
      <w:ins w:id="13" w:author="Knapp, Beverly" w:date="2021-07-19T14:48:00Z">
        <w:r w:rsidRPr="00B5655E">
          <w:rPr>
            <w:rFonts w:ascii="Times" w:hAnsi="Times"/>
            <w:color w:val="000000"/>
            <w:sz w:val="15"/>
            <w:szCs w:val="15"/>
          </w:rPr>
          <w:t>Section 2</w:t>
        </w:r>
      </w:ins>
      <w:r w:rsidRPr="00B5655E">
        <w:rPr>
          <w:rFonts w:ascii="Times" w:hAnsi="Times"/>
          <w:color w:val="000000"/>
          <w:sz w:val="15"/>
          <w:szCs w:val="15"/>
        </w:rPr>
        <w:t>010</w:t>
      </w:r>
      <w:ins w:id="14" w:author="Knapp, Beverly" w:date="2021-07-19T14:48:00Z">
        <w:r w:rsidRPr="00B5655E">
          <w:rPr>
            <w:rFonts w:ascii="Times" w:hAnsi="Times"/>
            <w:color w:val="000000"/>
            <w:sz w:val="15"/>
            <w:szCs w:val="15"/>
          </w:rPr>
          <w:t xml:space="preserve"> is a </w:t>
        </w:r>
      </w:ins>
      <w:r w:rsidR="00F65758">
        <w:rPr>
          <w:rFonts w:ascii="Times" w:hAnsi="Times"/>
          <w:color w:val="000000"/>
          <w:sz w:val="15"/>
          <w:szCs w:val="15"/>
        </w:rPr>
        <w:t>live</w:t>
      </w:r>
      <w:ins w:id="15" w:author="Knapp, Beverly" w:date="2021-07-19T14:48:00Z">
        <w:r w:rsidRPr="00B5655E">
          <w:rPr>
            <w:rFonts w:ascii="Times" w:hAnsi="Times"/>
            <w:color w:val="000000"/>
            <w:sz w:val="15"/>
            <w:szCs w:val="15"/>
          </w:rPr>
          <w:t xml:space="preserve"> online class</w:t>
        </w:r>
      </w:ins>
      <w:r w:rsidR="00F65758">
        <w:rPr>
          <w:rFonts w:ascii="Times" w:hAnsi="Times"/>
          <w:color w:val="000000"/>
          <w:sz w:val="15"/>
          <w:szCs w:val="15"/>
        </w:rPr>
        <w:t xml:space="preserve"> that includes required Zoom meetings every MTWTHF 8:00-10:10am. </w:t>
      </w:r>
      <w:ins w:id="16" w:author="Knapp, Beverly" w:date="2021-07-19T14:48:00Z">
        <w:r w:rsidRPr="00B5655E">
          <w:rPr>
            <w:rFonts w:ascii="Times" w:hAnsi="Times"/>
            <w:color w:val="000000"/>
            <w:sz w:val="15"/>
            <w:szCs w:val="15"/>
          </w:rPr>
          <w:t xml:space="preserve">Registered students must login to the Canvas </w:t>
        </w:r>
      </w:ins>
      <w:r w:rsidRPr="00B5655E">
        <w:rPr>
          <w:rFonts w:ascii="Times" w:hAnsi="Times"/>
          <w:color w:val="000000"/>
          <w:sz w:val="15"/>
          <w:szCs w:val="15"/>
        </w:rPr>
        <w:t xml:space="preserve">course </w:t>
      </w:r>
      <w:ins w:id="17" w:author="Knapp, Beverly" w:date="2021-07-19T14:48:00Z">
        <w:r w:rsidRPr="00B5655E">
          <w:rPr>
            <w:rFonts w:ascii="Times" w:hAnsi="Times"/>
            <w:color w:val="000000"/>
            <w:sz w:val="15"/>
            <w:szCs w:val="15"/>
          </w:rPr>
          <w:t>site on the first day of class and follow any instructions or they may be dropped from the course. Section 2</w:t>
        </w:r>
      </w:ins>
      <w:r w:rsidRPr="00B5655E">
        <w:rPr>
          <w:rFonts w:ascii="Times" w:hAnsi="Times"/>
          <w:color w:val="000000"/>
          <w:sz w:val="15"/>
          <w:szCs w:val="15"/>
        </w:rPr>
        <w:t>010</w:t>
      </w:r>
      <w:ins w:id="18" w:author="Knapp, Beverly" w:date="2021-07-19T14:48:00Z">
        <w:r w:rsidRPr="00B5655E">
          <w:rPr>
            <w:rFonts w:ascii="Times" w:hAnsi="Times"/>
            <w:color w:val="000000"/>
            <w:sz w:val="15"/>
            <w:szCs w:val="15"/>
          </w:rPr>
          <w:t xml:space="preserve"> meets for 5 weeks from: January 3 to February 3, 2022.</w:t>
        </w:r>
      </w:ins>
    </w:p>
    <w:p w14:paraId="432ECC3F" w14:textId="77777777" w:rsidR="003F6409" w:rsidRPr="00B5655E" w:rsidRDefault="003F6409" w:rsidP="003F6409">
      <w:pPr>
        <w:pStyle w:val="section0"/>
        <w:tabs>
          <w:tab w:val="left" w:pos="2970"/>
          <w:tab w:val="left" w:pos="3600"/>
          <w:tab w:val="left" w:pos="3870"/>
        </w:tabs>
        <w:spacing w:before="0" w:beforeAutospacing="0" w:after="0" w:afterAutospacing="0" w:line="186" w:lineRule="atLeast"/>
        <w:ind w:left="288" w:right="144"/>
        <w:rPr>
          <w:ins w:id="19" w:author="Knapp, Beverly" w:date="2021-07-19T14:48:00Z"/>
          <w:rFonts w:ascii="Times" w:hAnsi="Times"/>
          <w:b/>
          <w:bCs/>
          <w:color w:val="000000"/>
          <w:sz w:val="16"/>
          <w:szCs w:val="16"/>
        </w:rPr>
      </w:pPr>
      <w:ins w:id="20" w:author="Knapp, Beverly" w:date="2021-07-19T14:48:00Z">
        <w:r w:rsidRPr="00B5655E">
          <w:rPr>
            <w:rFonts w:ascii="Times" w:hAnsi="Times"/>
            <w:b/>
            <w:bCs/>
            <w:color w:val="000000"/>
            <w:sz w:val="16"/>
            <w:szCs w:val="16"/>
          </w:rPr>
          <w:t>2</w:t>
        </w:r>
      </w:ins>
      <w:r w:rsidRPr="00B5655E">
        <w:rPr>
          <w:rFonts w:ascii="Times" w:hAnsi="Times"/>
          <w:b/>
          <w:bCs/>
          <w:color w:val="000000"/>
          <w:sz w:val="16"/>
          <w:szCs w:val="16"/>
        </w:rPr>
        <w:t>018</w:t>
      </w:r>
      <w:ins w:id="21" w:author="Knapp, Beverly" w:date="2021-07-19T14:48:00Z">
        <w:r w:rsidRPr="00B5655E">
          <w:rPr>
            <w:rFonts w:ascii="Times" w:hAnsi="Times"/>
            <w:b/>
            <w:bCs/>
            <w:color w:val="000000"/>
            <w:sz w:val="16"/>
            <w:szCs w:val="16"/>
          </w:rPr>
          <w:t>   ONLINE ............................................</w:t>
        </w:r>
      </w:ins>
      <w:ins w:id="22" w:author="Knapp, Beverly" w:date="2021-07-19T15:26:00Z">
        <w:r w:rsidRPr="00B5655E">
          <w:rPr>
            <w:rFonts w:ascii="Times" w:hAnsi="Times"/>
            <w:b/>
            <w:bCs/>
            <w:color w:val="000000"/>
            <w:sz w:val="16"/>
            <w:szCs w:val="16"/>
          </w:rPr>
          <w:t>...........</w:t>
        </w:r>
      </w:ins>
      <w:ins w:id="23" w:author="Knapp, Beverly" w:date="2021-07-19T14:48:00Z">
        <w:r w:rsidRPr="00B5655E">
          <w:rPr>
            <w:rFonts w:ascii="Times" w:hAnsi="Times"/>
            <w:b/>
            <w:bCs/>
            <w:color w:val="000000"/>
            <w:sz w:val="16"/>
            <w:szCs w:val="16"/>
          </w:rPr>
          <w:t xml:space="preserve">...... </w:t>
        </w:r>
      </w:ins>
      <w:r w:rsidRPr="00B5655E">
        <w:rPr>
          <w:rFonts w:ascii="Times" w:hAnsi="Times"/>
          <w:b/>
          <w:bCs/>
          <w:color w:val="000000"/>
          <w:sz w:val="16"/>
          <w:szCs w:val="16"/>
        </w:rPr>
        <w:t>M. Waters</w:t>
      </w:r>
    </w:p>
    <w:p w14:paraId="755E5677" w14:textId="42FB19EE" w:rsidR="003F6409" w:rsidRDefault="003F6409" w:rsidP="003F6409">
      <w:pPr>
        <w:pStyle w:val="section0"/>
        <w:tabs>
          <w:tab w:val="left" w:pos="2970"/>
          <w:tab w:val="left" w:pos="3600"/>
          <w:tab w:val="left" w:pos="3960"/>
        </w:tabs>
        <w:spacing w:before="0" w:beforeAutospacing="0" w:after="0" w:afterAutospacing="0" w:line="186" w:lineRule="atLeast"/>
        <w:ind w:left="720" w:right="144"/>
        <w:rPr>
          <w:rFonts w:ascii="Times" w:hAnsi="Times"/>
          <w:color w:val="000000"/>
          <w:sz w:val="15"/>
          <w:szCs w:val="15"/>
        </w:rPr>
      </w:pPr>
      <w:ins w:id="24" w:author="Knapp, Beverly" w:date="2021-07-19T14:48:00Z">
        <w:r w:rsidRPr="00B5655E">
          <w:rPr>
            <w:rFonts w:ascii="Times" w:hAnsi="Times"/>
            <w:color w:val="000000"/>
            <w:sz w:val="15"/>
            <w:szCs w:val="15"/>
          </w:rPr>
          <w:t>Section 2</w:t>
        </w:r>
      </w:ins>
      <w:r w:rsidRPr="00B5655E">
        <w:rPr>
          <w:rFonts w:ascii="Times" w:hAnsi="Times"/>
          <w:color w:val="000000"/>
          <w:sz w:val="15"/>
          <w:szCs w:val="15"/>
        </w:rPr>
        <w:t>018</w:t>
      </w:r>
      <w:ins w:id="25" w:author="Knapp, Beverly" w:date="2021-07-19T14:48:00Z">
        <w:r w:rsidRPr="00B5655E">
          <w:rPr>
            <w:rFonts w:ascii="Times" w:hAnsi="Times"/>
            <w:color w:val="000000"/>
            <w:sz w:val="15"/>
            <w:szCs w:val="15"/>
          </w:rPr>
          <w:t xml:space="preserve"> is a fully online class. Registered students must login to the Canvas </w:t>
        </w:r>
      </w:ins>
      <w:r w:rsidRPr="00B5655E">
        <w:rPr>
          <w:rFonts w:ascii="Times" w:hAnsi="Times"/>
          <w:color w:val="000000"/>
          <w:sz w:val="15"/>
          <w:szCs w:val="15"/>
        </w:rPr>
        <w:t xml:space="preserve">course </w:t>
      </w:r>
      <w:ins w:id="26" w:author="Knapp, Beverly" w:date="2021-07-19T14:48:00Z">
        <w:r w:rsidRPr="00B5655E">
          <w:rPr>
            <w:rFonts w:ascii="Times" w:hAnsi="Times"/>
            <w:color w:val="000000"/>
            <w:sz w:val="15"/>
            <w:szCs w:val="15"/>
          </w:rPr>
          <w:t>site on the first day of class and follow any instructions or they may be dropped from the course. Section 2</w:t>
        </w:r>
      </w:ins>
      <w:r w:rsidRPr="00B5655E">
        <w:rPr>
          <w:rFonts w:ascii="Times" w:hAnsi="Times"/>
          <w:color w:val="000000"/>
          <w:sz w:val="15"/>
          <w:szCs w:val="15"/>
        </w:rPr>
        <w:t>018</w:t>
      </w:r>
      <w:ins w:id="27" w:author="Knapp, Beverly" w:date="2021-07-19T14:48:00Z">
        <w:r w:rsidRPr="00B5655E">
          <w:rPr>
            <w:rFonts w:ascii="Times" w:hAnsi="Times"/>
            <w:color w:val="000000"/>
            <w:sz w:val="15"/>
            <w:szCs w:val="15"/>
          </w:rPr>
          <w:t xml:space="preserve"> meets for 5 weeks from: January 3 to February 3, 2022.</w:t>
        </w:r>
      </w:ins>
    </w:p>
    <w:p w14:paraId="4FA1087F" w14:textId="437CEC19" w:rsidR="005F48D0" w:rsidRPr="005F48D0" w:rsidRDefault="005F48D0" w:rsidP="005F48D0">
      <w:pPr>
        <w:pStyle w:val="section0"/>
        <w:tabs>
          <w:tab w:val="left" w:pos="2970"/>
          <w:tab w:val="left" w:pos="3600"/>
          <w:tab w:val="left" w:pos="3870"/>
        </w:tabs>
        <w:spacing w:before="0" w:beforeAutospacing="0" w:after="0" w:afterAutospacing="0" w:line="186" w:lineRule="atLeast"/>
        <w:ind w:left="288" w:right="144"/>
        <w:rPr>
          <w:ins w:id="28" w:author="Knapp, Beverly" w:date="2021-07-19T14:48:00Z"/>
          <w:rFonts w:ascii="Times" w:hAnsi="Times"/>
          <w:b/>
          <w:bCs/>
          <w:color w:val="FF0000"/>
          <w:sz w:val="16"/>
          <w:szCs w:val="16"/>
          <w:highlight w:val="yellow"/>
        </w:rPr>
      </w:pPr>
      <w:bookmarkStart w:id="29" w:name="_Hlk89947510"/>
      <w:ins w:id="30" w:author="Knapp, Beverly" w:date="2021-07-19T14:48:00Z">
        <w:r w:rsidRPr="005F48D0">
          <w:rPr>
            <w:rFonts w:ascii="Times" w:hAnsi="Times"/>
            <w:b/>
            <w:bCs/>
            <w:color w:val="FF0000"/>
            <w:sz w:val="16"/>
            <w:szCs w:val="16"/>
            <w:highlight w:val="yellow"/>
          </w:rPr>
          <w:t>2</w:t>
        </w:r>
      </w:ins>
      <w:r w:rsidRPr="005F48D0">
        <w:rPr>
          <w:rFonts w:ascii="Times" w:hAnsi="Times"/>
          <w:b/>
          <w:bCs/>
          <w:color w:val="FF0000"/>
          <w:sz w:val="16"/>
          <w:szCs w:val="16"/>
          <w:highlight w:val="yellow"/>
        </w:rPr>
        <w:t>024</w:t>
      </w:r>
      <w:ins w:id="31" w:author="Knapp, Beverly" w:date="2021-07-19T14:48:00Z">
        <w:r w:rsidRPr="005F48D0">
          <w:rPr>
            <w:rFonts w:ascii="Times" w:hAnsi="Times"/>
            <w:b/>
            <w:bCs/>
            <w:color w:val="FF0000"/>
            <w:sz w:val="16"/>
            <w:szCs w:val="16"/>
            <w:highlight w:val="yellow"/>
          </w:rPr>
          <w:t>   ONLINE ............................................</w:t>
        </w:r>
      </w:ins>
      <w:ins w:id="32" w:author="Knapp, Beverly" w:date="2021-07-19T15:26:00Z">
        <w:r w:rsidRPr="005F48D0">
          <w:rPr>
            <w:rFonts w:ascii="Times" w:hAnsi="Times"/>
            <w:b/>
            <w:bCs/>
            <w:color w:val="FF0000"/>
            <w:sz w:val="16"/>
            <w:szCs w:val="16"/>
            <w:highlight w:val="yellow"/>
          </w:rPr>
          <w:t>...........</w:t>
        </w:r>
      </w:ins>
      <w:ins w:id="33" w:author="Knapp, Beverly" w:date="2021-07-19T14:48:00Z">
        <w:r w:rsidRPr="005F48D0">
          <w:rPr>
            <w:rFonts w:ascii="Times" w:hAnsi="Times"/>
            <w:b/>
            <w:bCs/>
            <w:color w:val="FF0000"/>
            <w:sz w:val="16"/>
            <w:szCs w:val="16"/>
            <w:highlight w:val="yellow"/>
          </w:rPr>
          <w:t xml:space="preserve">...... </w:t>
        </w:r>
      </w:ins>
      <w:r w:rsidRPr="005F48D0">
        <w:rPr>
          <w:rFonts w:ascii="Times" w:hAnsi="Times"/>
          <w:b/>
          <w:bCs/>
          <w:color w:val="FF0000"/>
          <w:sz w:val="16"/>
          <w:szCs w:val="16"/>
          <w:highlight w:val="yellow"/>
        </w:rPr>
        <w:t>K. Olson</w:t>
      </w:r>
    </w:p>
    <w:p w14:paraId="361E9E05" w14:textId="516681D3" w:rsidR="005F48D0" w:rsidRPr="005F48D0" w:rsidRDefault="005F48D0" w:rsidP="005F48D0">
      <w:pPr>
        <w:pStyle w:val="section0"/>
        <w:tabs>
          <w:tab w:val="left" w:pos="2970"/>
          <w:tab w:val="left" w:pos="3600"/>
          <w:tab w:val="left" w:pos="3960"/>
        </w:tabs>
        <w:spacing w:before="0" w:beforeAutospacing="0" w:after="0" w:afterAutospacing="0" w:line="186" w:lineRule="atLeast"/>
        <w:ind w:left="720" w:right="144"/>
        <w:rPr>
          <w:rFonts w:ascii="Times" w:hAnsi="Times"/>
          <w:b/>
          <w:bCs/>
          <w:color w:val="FF0000"/>
          <w:sz w:val="16"/>
          <w:szCs w:val="16"/>
        </w:rPr>
      </w:pPr>
      <w:ins w:id="34" w:author="Knapp, Beverly" w:date="2021-07-19T14:48:00Z">
        <w:r w:rsidRPr="005F48D0">
          <w:rPr>
            <w:rFonts w:ascii="Times" w:hAnsi="Times"/>
            <w:color w:val="FF0000"/>
            <w:sz w:val="15"/>
            <w:szCs w:val="15"/>
            <w:highlight w:val="yellow"/>
          </w:rPr>
          <w:t>Section 2</w:t>
        </w:r>
      </w:ins>
      <w:r w:rsidRPr="005F48D0">
        <w:rPr>
          <w:rFonts w:ascii="Times" w:hAnsi="Times"/>
          <w:color w:val="FF0000"/>
          <w:sz w:val="15"/>
          <w:szCs w:val="15"/>
          <w:highlight w:val="yellow"/>
        </w:rPr>
        <w:t>024</w:t>
      </w:r>
      <w:ins w:id="35" w:author="Knapp, Beverly" w:date="2021-07-19T14:48:00Z">
        <w:r w:rsidRPr="005F48D0">
          <w:rPr>
            <w:rFonts w:ascii="Times" w:hAnsi="Times"/>
            <w:color w:val="FF0000"/>
            <w:sz w:val="15"/>
            <w:szCs w:val="15"/>
            <w:highlight w:val="yellow"/>
          </w:rPr>
          <w:t xml:space="preserve"> is a fully online class. Registered students must login to the Canvas </w:t>
        </w:r>
      </w:ins>
      <w:r w:rsidRPr="005F48D0">
        <w:rPr>
          <w:rFonts w:ascii="Times" w:hAnsi="Times"/>
          <w:color w:val="FF0000"/>
          <w:sz w:val="15"/>
          <w:szCs w:val="15"/>
          <w:highlight w:val="yellow"/>
        </w:rPr>
        <w:t xml:space="preserve">course </w:t>
      </w:r>
      <w:ins w:id="36" w:author="Knapp, Beverly" w:date="2021-07-19T14:48:00Z">
        <w:r w:rsidRPr="005F48D0">
          <w:rPr>
            <w:rFonts w:ascii="Times" w:hAnsi="Times"/>
            <w:color w:val="FF0000"/>
            <w:sz w:val="15"/>
            <w:szCs w:val="15"/>
            <w:highlight w:val="yellow"/>
          </w:rPr>
          <w:t>site on the first day of class and follow any instructions or they may be dropped from the course. Section 2</w:t>
        </w:r>
      </w:ins>
      <w:r w:rsidRPr="005F48D0">
        <w:rPr>
          <w:rFonts w:ascii="Times" w:hAnsi="Times"/>
          <w:color w:val="FF0000"/>
          <w:sz w:val="15"/>
          <w:szCs w:val="15"/>
          <w:highlight w:val="yellow"/>
        </w:rPr>
        <w:t>024</w:t>
      </w:r>
      <w:ins w:id="37" w:author="Knapp, Beverly" w:date="2021-07-19T14:48:00Z">
        <w:r w:rsidRPr="005F48D0">
          <w:rPr>
            <w:rFonts w:ascii="Times" w:hAnsi="Times"/>
            <w:color w:val="FF0000"/>
            <w:sz w:val="15"/>
            <w:szCs w:val="15"/>
            <w:highlight w:val="yellow"/>
          </w:rPr>
          <w:t xml:space="preserve"> meets for 5 weeks from: January 3 to February 3, 2022.</w:t>
        </w:r>
      </w:ins>
    </w:p>
    <w:bookmarkEnd w:id="29"/>
    <w:p w14:paraId="3F27FB4E" w14:textId="77777777" w:rsidR="003F6409" w:rsidRPr="003B39CE" w:rsidRDefault="003F6409" w:rsidP="00120682">
      <w:pPr>
        <w:pStyle w:val="SECTION"/>
        <w:rPr>
          <w:dstrike/>
          <w:color w:val="FF0000"/>
          <w:highlight w:val="yellow"/>
        </w:rPr>
      </w:pPr>
      <w:r w:rsidRPr="003B39CE">
        <w:rPr>
          <w:dstrike/>
          <w:color w:val="FF0000"/>
          <w:highlight w:val="yellow"/>
        </w:rPr>
        <w:t>2032</w:t>
      </w:r>
      <w:r w:rsidRPr="003B39CE">
        <w:rPr>
          <w:dstrike/>
          <w:color w:val="FF0000"/>
          <w:highlight w:val="yellow"/>
        </w:rPr>
        <w:tab/>
        <w:t>ON-CAMPUS 8:00-10:10am MTWThF .......... A. Vigil...............ARTB 334</w:t>
      </w:r>
    </w:p>
    <w:p w14:paraId="7BE0C4B6" w14:textId="441F9B96" w:rsidR="003F6409" w:rsidRPr="003B39CE" w:rsidRDefault="003F6409" w:rsidP="003B39CE">
      <w:pPr>
        <w:pStyle w:val="COMMENT"/>
        <w:rPr>
          <w:dstrike/>
        </w:rPr>
      </w:pPr>
      <w:r w:rsidRPr="003B39CE">
        <w:rPr>
          <w:dstrike/>
          <w:highlight w:val="yellow"/>
        </w:rPr>
        <w:t xml:space="preserve">Section 2032 meets for </w:t>
      </w:r>
      <w:r w:rsidR="009F6B40" w:rsidRPr="003B39CE">
        <w:rPr>
          <w:dstrike/>
          <w:highlight w:val="yellow"/>
        </w:rPr>
        <w:t>5 weeks</w:t>
      </w:r>
      <w:r w:rsidRPr="003B39CE">
        <w:rPr>
          <w:dstrike/>
          <w:highlight w:val="yellow"/>
        </w:rPr>
        <w:t xml:space="preserve"> from: January 3 to February 3, 2022.</w:t>
      </w:r>
    </w:p>
    <w:p w14:paraId="2E365393" w14:textId="289027F8" w:rsidR="00E1672B" w:rsidRPr="00C201EF" w:rsidRDefault="00E1672B" w:rsidP="00E1672B">
      <w:pPr>
        <w:pStyle w:val="section0"/>
        <w:tabs>
          <w:tab w:val="left" w:pos="2970"/>
          <w:tab w:val="left" w:pos="3600"/>
          <w:tab w:val="left" w:pos="3870"/>
        </w:tabs>
        <w:spacing w:before="0" w:beforeAutospacing="0" w:after="0" w:afterAutospacing="0" w:line="186" w:lineRule="atLeast"/>
        <w:ind w:left="288" w:right="144"/>
        <w:rPr>
          <w:ins w:id="38" w:author="Knapp, Beverly" w:date="2021-07-19T14:48:00Z"/>
          <w:rFonts w:ascii="Times" w:hAnsi="Times"/>
          <w:b/>
          <w:bCs/>
          <w:color w:val="FF0000"/>
          <w:sz w:val="16"/>
          <w:szCs w:val="16"/>
          <w:highlight w:val="yellow"/>
        </w:rPr>
      </w:pPr>
      <w:ins w:id="39" w:author="Knapp, Beverly" w:date="2021-07-19T14:48:00Z">
        <w:r w:rsidRPr="00C201EF">
          <w:rPr>
            <w:rFonts w:ascii="Times" w:hAnsi="Times"/>
            <w:b/>
            <w:bCs/>
            <w:color w:val="FF0000"/>
            <w:sz w:val="16"/>
            <w:szCs w:val="16"/>
            <w:highlight w:val="yellow"/>
          </w:rPr>
          <w:t>2</w:t>
        </w:r>
      </w:ins>
      <w:r w:rsidRPr="00C201EF">
        <w:rPr>
          <w:rFonts w:ascii="Times" w:hAnsi="Times"/>
          <w:b/>
          <w:bCs/>
          <w:color w:val="FF0000"/>
          <w:sz w:val="16"/>
          <w:szCs w:val="16"/>
          <w:highlight w:val="yellow"/>
        </w:rPr>
        <w:t>038</w:t>
      </w:r>
      <w:ins w:id="40" w:author="Knapp, Beverly" w:date="2021-07-19T14:48:00Z">
        <w:r w:rsidRPr="00C201EF">
          <w:rPr>
            <w:rFonts w:ascii="Times" w:hAnsi="Times"/>
            <w:b/>
            <w:bCs/>
            <w:color w:val="FF0000"/>
            <w:sz w:val="16"/>
            <w:szCs w:val="16"/>
            <w:highlight w:val="yellow"/>
          </w:rPr>
          <w:t>   ONLINE ............................................</w:t>
        </w:r>
      </w:ins>
      <w:ins w:id="41" w:author="Knapp, Beverly" w:date="2021-07-19T15:26:00Z">
        <w:r w:rsidRPr="00C201EF">
          <w:rPr>
            <w:rFonts w:ascii="Times" w:hAnsi="Times"/>
            <w:b/>
            <w:bCs/>
            <w:color w:val="FF0000"/>
            <w:sz w:val="16"/>
            <w:szCs w:val="16"/>
            <w:highlight w:val="yellow"/>
          </w:rPr>
          <w:t>...........</w:t>
        </w:r>
      </w:ins>
      <w:ins w:id="42" w:author="Knapp, Beverly" w:date="2021-07-19T14:48:00Z">
        <w:r w:rsidRPr="00C201EF">
          <w:rPr>
            <w:rFonts w:ascii="Times" w:hAnsi="Times"/>
            <w:b/>
            <w:bCs/>
            <w:color w:val="FF0000"/>
            <w:sz w:val="16"/>
            <w:szCs w:val="16"/>
            <w:highlight w:val="yellow"/>
          </w:rPr>
          <w:t xml:space="preserve">...... </w:t>
        </w:r>
      </w:ins>
      <w:r w:rsidRPr="00C201EF">
        <w:rPr>
          <w:rFonts w:ascii="Times" w:hAnsi="Times"/>
          <w:b/>
          <w:bCs/>
          <w:color w:val="FF0000"/>
          <w:sz w:val="16"/>
          <w:szCs w:val="16"/>
          <w:highlight w:val="yellow"/>
        </w:rPr>
        <w:t>A. Vigil</w:t>
      </w:r>
    </w:p>
    <w:p w14:paraId="75310A69" w14:textId="1FCC2DDB" w:rsidR="00E1672B" w:rsidRPr="00C201EF" w:rsidRDefault="00E1672B" w:rsidP="00E1672B">
      <w:pPr>
        <w:pStyle w:val="section0"/>
        <w:tabs>
          <w:tab w:val="left" w:pos="2970"/>
          <w:tab w:val="left" w:pos="3600"/>
          <w:tab w:val="left" w:pos="3960"/>
        </w:tabs>
        <w:spacing w:before="0" w:beforeAutospacing="0" w:after="0" w:afterAutospacing="0" w:line="186" w:lineRule="atLeast"/>
        <w:ind w:left="720" w:right="144"/>
        <w:rPr>
          <w:rFonts w:ascii="Times" w:hAnsi="Times"/>
          <w:b/>
          <w:bCs/>
          <w:color w:val="FF0000"/>
          <w:sz w:val="16"/>
          <w:szCs w:val="16"/>
        </w:rPr>
      </w:pPr>
      <w:ins w:id="43" w:author="Knapp, Beverly" w:date="2021-07-19T14:48:00Z">
        <w:r w:rsidRPr="00C201EF">
          <w:rPr>
            <w:rFonts w:ascii="Times" w:hAnsi="Times"/>
            <w:color w:val="FF0000"/>
            <w:sz w:val="15"/>
            <w:szCs w:val="15"/>
            <w:highlight w:val="yellow"/>
          </w:rPr>
          <w:t>Section 2</w:t>
        </w:r>
      </w:ins>
      <w:r w:rsidRPr="00C201EF">
        <w:rPr>
          <w:rFonts w:ascii="Times" w:hAnsi="Times"/>
          <w:color w:val="FF0000"/>
          <w:sz w:val="15"/>
          <w:szCs w:val="15"/>
          <w:highlight w:val="yellow"/>
        </w:rPr>
        <w:t>038</w:t>
      </w:r>
      <w:ins w:id="44" w:author="Knapp, Beverly" w:date="2021-07-19T14:48:00Z">
        <w:r w:rsidRPr="00C201EF">
          <w:rPr>
            <w:rFonts w:ascii="Times" w:hAnsi="Times"/>
            <w:color w:val="FF0000"/>
            <w:sz w:val="15"/>
            <w:szCs w:val="15"/>
            <w:highlight w:val="yellow"/>
          </w:rPr>
          <w:t xml:space="preserve"> is a fully online class. Registered students must login to the Canvas </w:t>
        </w:r>
      </w:ins>
      <w:r w:rsidRPr="00C201EF">
        <w:rPr>
          <w:rFonts w:ascii="Times" w:hAnsi="Times"/>
          <w:color w:val="FF0000"/>
          <w:sz w:val="15"/>
          <w:szCs w:val="15"/>
          <w:highlight w:val="yellow"/>
        </w:rPr>
        <w:t xml:space="preserve">course </w:t>
      </w:r>
      <w:ins w:id="45" w:author="Knapp, Beverly" w:date="2021-07-19T14:48:00Z">
        <w:r w:rsidRPr="00C201EF">
          <w:rPr>
            <w:rFonts w:ascii="Times" w:hAnsi="Times"/>
            <w:color w:val="FF0000"/>
            <w:sz w:val="15"/>
            <w:szCs w:val="15"/>
            <w:highlight w:val="yellow"/>
          </w:rPr>
          <w:t>site on the first day of class and follow any instructions or they may be dropped from the course. Section 2</w:t>
        </w:r>
      </w:ins>
      <w:r w:rsidRPr="00C201EF">
        <w:rPr>
          <w:rFonts w:ascii="Times" w:hAnsi="Times"/>
          <w:color w:val="FF0000"/>
          <w:sz w:val="15"/>
          <w:szCs w:val="15"/>
          <w:highlight w:val="yellow"/>
        </w:rPr>
        <w:t>038</w:t>
      </w:r>
      <w:ins w:id="46" w:author="Knapp, Beverly" w:date="2021-07-19T14:48:00Z">
        <w:r w:rsidRPr="00C201EF">
          <w:rPr>
            <w:rFonts w:ascii="Times" w:hAnsi="Times"/>
            <w:color w:val="FF0000"/>
            <w:sz w:val="15"/>
            <w:szCs w:val="15"/>
            <w:highlight w:val="yellow"/>
          </w:rPr>
          <w:t xml:space="preserve"> meets for 5 weeks from: January 3 to February 3, 2022.</w:t>
        </w:r>
      </w:ins>
    </w:p>
    <w:p w14:paraId="78E7711A" w14:textId="77777777" w:rsidR="003F6409" w:rsidRPr="00B70A34" w:rsidDel="00B70A34" w:rsidRDefault="003F6409">
      <w:pPr>
        <w:pStyle w:val="COURSE"/>
        <w:rPr>
          <w:del w:id="47" w:author="Knapp, Beverly" w:date="2021-07-19T15:05:00Z"/>
          <w:rPrChange w:id="48" w:author="Knapp, Beverly" w:date="2021-07-19T15:05:00Z">
            <w:rPr>
              <w:del w:id="49" w:author="Knapp, Beverly" w:date="2021-07-19T15:05:00Z"/>
              <w:highlight w:val="yellow"/>
            </w:rPr>
          </w:rPrChange>
        </w:rPr>
        <w:pPrChange w:id="50" w:author="Knapp, Beverly" w:date="2021-07-19T16:10:00Z">
          <w:pPr>
            <w:pStyle w:val="SECTION"/>
          </w:pPr>
        </w:pPrChange>
      </w:pPr>
    </w:p>
    <w:p w14:paraId="61EADD5E" w14:textId="77777777" w:rsidR="009F4BE6" w:rsidRPr="00B70A34" w:rsidDel="00F854A6" w:rsidRDefault="009F4BE6">
      <w:pPr>
        <w:pStyle w:val="COURSE"/>
        <w:rPr>
          <w:del w:id="51" w:author="Knapp, Beverly" w:date="2021-07-19T14:49:00Z"/>
          <w:rPrChange w:id="52" w:author="Knapp, Beverly" w:date="2021-07-19T15:05:00Z">
            <w:rPr>
              <w:del w:id="53" w:author="Knapp, Beverly" w:date="2021-07-19T14:49:00Z"/>
              <w:highlight w:val="yellow"/>
            </w:rPr>
          </w:rPrChange>
        </w:rPr>
        <w:pPrChange w:id="54" w:author="Knapp, Beverly" w:date="2021-07-19T16:10:00Z">
          <w:pPr>
            <w:pStyle w:val="SECTION"/>
          </w:pPr>
        </w:pPrChange>
      </w:pPr>
      <w:del w:id="55" w:author="Knapp, Beverly" w:date="2021-07-19T14:49:00Z">
        <w:r w:rsidRPr="00B70A34" w:rsidDel="00F854A6">
          <w:rPr>
            <w:b w:val="0"/>
            <w:rPrChange w:id="56" w:author="Knapp, Beverly" w:date="2021-07-19T15:05:00Z">
              <w:rPr>
                <w:b w:val="0"/>
                <w:highlight w:val="yellow"/>
              </w:rPr>
            </w:rPrChange>
          </w:rPr>
          <w:delText>4113</w:delText>
        </w:r>
        <w:r w:rsidRPr="00B70A34" w:rsidDel="00F854A6">
          <w:rPr>
            <w:b w:val="0"/>
            <w:rPrChange w:id="57" w:author="Knapp, Beverly" w:date="2021-07-19T15:05:00Z">
              <w:rPr>
                <w:b w:val="0"/>
                <w:highlight w:val="yellow"/>
              </w:rPr>
            </w:rPrChange>
          </w:rPr>
          <w:tab/>
          <w:delText>ONLINE</w:delText>
        </w:r>
        <w:r w:rsidRPr="00B70A34" w:rsidDel="00F854A6">
          <w:rPr>
            <w:b w:val="0"/>
            <w:rPrChange w:id="58" w:author="Knapp, Beverly" w:date="2021-07-19T15:05:00Z">
              <w:rPr>
                <w:b w:val="0"/>
                <w:highlight w:val="yellow"/>
              </w:rPr>
            </w:rPrChange>
          </w:rPr>
          <w:tab/>
          <w:delText>M. Waters</w:delText>
        </w:r>
      </w:del>
    </w:p>
    <w:p w14:paraId="0A3B40C9" w14:textId="77777777" w:rsidR="009F4BE6" w:rsidRPr="00B70A34" w:rsidDel="00F854A6" w:rsidRDefault="009F4BE6">
      <w:pPr>
        <w:pStyle w:val="COURSE"/>
        <w:rPr>
          <w:del w:id="59" w:author="Knapp, Beverly" w:date="2021-07-19T14:49:00Z"/>
          <w:rPrChange w:id="60" w:author="Knapp, Beverly" w:date="2021-07-19T15:05:00Z">
            <w:rPr>
              <w:del w:id="61" w:author="Knapp, Beverly" w:date="2021-07-19T14:49:00Z"/>
            </w:rPr>
          </w:rPrChange>
        </w:rPr>
        <w:pPrChange w:id="62" w:author="Knapp, Beverly" w:date="2021-07-19T16:10:00Z">
          <w:pPr>
            <w:pStyle w:val="COMMENT"/>
          </w:pPr>
        </w:pPrChange>
      </w:pPr>
      <w:del w:id="63" w:author="Knapp, Beverly" w:date="2021-07-19T14:49:00Z">
        <w:r w:rsidRPr="00B70A34" w:rsidDel="00F854A6">
          <w:rPr>
            <w:bCs w:val="0"/>
            <w:rPrChange w:id="64" w:author="Knapp, Beverly" w:date="2021-07-19T15:05:00Z">
              <w:rPr>
                <w:bCs w:val="0"/>
                <w:color w:val="FF0000"/>
                <w:highlight w:val="yellow"/>
              </w:rPr>
            </w:rPrChange>
          </w:rPr>
          <w:delText>Section 4113 is a fully online class. Registered students must login to the Canvas course site on the first day of class and follow any instructions or they may be dropped from the course. Section 4113 meets for 5 weeks from: January 4 to February 4, 2021.</w:delText>
        </w:r>
      </w:del>
    </w:p>
    <w:p w14:paraId="1E310622" w14:textId="77777777" w:rsidR="00EE47CC" w:rsidRPr="00B70A34" w:rsidDel="00F854A6" w:rsidRDefault="009F4BE6">
      <w:pPr>
        <w:pStyle w:val="COURSE"/>
        <w:rPr>
          <w:del w:id="65" w:author="Knapp, Beverly" w:date="2021-07-19T14:47:00Z"/>
          <w:rPrChange w:id="66" w:author="Knapp, Beverly" w:date="2021-07-19T15:05:00Z">
            <w:rPr>
              <w:del w:id="67" w:author="Knapp, Beverly" w:date="2021-07-19T14:47:00Z"/>
              <w:dstrike/>
            </w:rPr>
          </w:rPrChange>
        </w:rPr>
        <w:pPrChange w:id="68" w:author="Knapp, Beverly" w:date="2021-07-19T16:10:00Z">
          <w:pPr>
            <w:pStyle w:val="SECTION"/>
          </w:pPr>
        </w:pPrChange>
      </w:pPr>
      <w:del w:id="69" w:author="Knapp, Beverly" w:date="2021-07-19T14:47:00Z">
        <w:r w:rsidRPr="00B70A34" w:rsidDel="00F854A6">
          <w:rPr>
            <w:b w:val="0"/>
            <w:rPrChange w:id="70" w:author="Knapp, Beverly" w:date="2021-07-19T15:05:00Z">
              <w:rPr>
                <w:b w:val="0"/>
                <w:dstrike/>
              </w:rPr>
            </w:rPrChange>
          </w:rPr>
          <w:delText>4116</w:delText>
        </w:r>
        <w:r w:rsidR="00EE47CC" w:rsidRPr="00B70A34" w:rsidDel="00F854A6">
          <w:rPr>
            <w:b w:val="0"/>
            <w:rPrChange w:id="71" w:author="Knapp, Beverly" w:date="2021-07-19T15:05:00Z">
              <w:rPr>
                <w:b w:val="0"/>
                <w:dstrike/>
              </w:rPr>
            </w:rPrChange>
          </w:rPr>
          <w:tab/>
          <w:delText>ONLINE</w:delText>
        </w:r>
        <w:r w:rsidR="00EE47CC" w:rsidRPr="00B70A34" w:rsidDel="00F854A6">
          <w:rPr>
            <w:b w:val="0"/>
            <w:rPrChange w:id="72" w:author="Knapp, Beverly" w:date="2021-07-19T15:05:00Z">
              <w:rPr>
                <w:b w:val="0"/>
                <w:dstrike/>
              </w:rPr>
            </w:rPrChange>
          </w:rPr>
          <w:tab/>
        </w:r>
        <w:r w:rsidR="00FE183F" w:rsidRPr="00B70A34" w:rsidDel="00F854A6">
          <w:rPr>
            <w:b w:val="0"/>
            <w:rPrChange w:id="73" w:author="Knapp, Beverly" w:date="2021-07-19T15:05:00Z">
              <w:rPr>
                <w:b w:val="0"/>
                <w:dstrike/>
              </w:rPr>
            </w:rPrChange>
          </w:rPr>
          <w:delText>K. Olson</w:delText>
        </w:r>
        <w:r w:rsidR="00DB0016" w:rsidRPr="00B70A34" w:rsidDel="00F854A6">
          <w:rPr>
            <w:b w:val="0"/>
            <w:rPrChange w:id="74" w:author="Knapp, Beverly" w:date="2021-07-19T15:05:00Z">
              <w:rPr>
                <w:b w:val="0"/>
                <w:dstrike/>
              </w:rPr>
            </w:rPrChange>
          </w:rPr>
          <w:delText xml:space="preserve"> </w:delText>
        </w:r>
      </w:del>
    </w:p>
    <w:p w14:paraId="59C51925" w14:textId="77777777" w:rsidR="00EE47CC" w:rsidRPr="00B70A34" w:rsidDel="00F854A6" w:rsidRDefault="00EE47CC">
      <w:pPr>
        <w:pStyle w:val="COURSE"/>
        <w:rPr>
          <w:del w:id="75" w:author="Knapp, Beverly" w:date="2021-07-19T14:47:00Z"/>
          <w:rPrChange w:id="76" w:author="Knapp, Beverly" w:date="2021-07-19T15:05:00Z">
            <w:rPr>
              <w:del w:id="77" w:author="Knapp, Beverly" w:date="2021-07-19T14:47:00Z"/>
              <w:dstrike/>
            </w:rPr>
          </w:rPrChange>
        </w:rPr>
        <w:pPrChange w:id="78" w:author="Knapp, Beverly" w:date="2021-07-19T16:10:00Z">
          <w:pPr>
            <w:pStyle w:val="COMMENT"/>
          </w:pPr>
        </w:pPrChange>
      </w:pPr>
      <w:del w:id="79" w:author="Knapp, Beverly" w:date="2021-07-19T14:47:00Z">
        <w:r w:rsidRPr="00B70A34" w:rsidDel="00F854A6">
          <w:rPr>
            <w:bCs w:val="0"/>
            <w:rPrChange w:id="80" w:author="Knapp, Beverly" w:date="2021-07-19T15:05:00Z">
              <w:rPr>
                <w:bCs w:val="0"/>
                <w:dstrike/>
                <w:color w:val="FF0000"/>
              </w:rPr>
            </w:rPrChange>
          </w:rPr>
          <w:delText xml:space="preserve">Section </w:delText>
        </w:r>
        <w:r w:rsidR="009F4BE6" w:rsidRPr="00B70A34" w:rsidDel="00F854A6">
          <w:rPr>
            <w:bCs w:val="0"/>
            <w:rPrChange w:id="81" w:author="Knapp, Beverly" w:date="2021-07-19T15:05:00Z">
              <w:rPr>
                <w:bCs w:val="0"/>
                <w:dstrike/>
                <w:color w:val="FF0000"/>
              </w:rPr>
            </w:rPrChange>
          </w:rPr>
          <w:delText>4116</w:delText>
        </w:r>
        <w:r w:rsidRPr="00B70A34" w:rsidDel="00F854A6">
          <w:rPr>
            <w:bCs w:val="0"/>
            <w:rPrChange w:id="82" w:author="Knapp, Beverly" w:date="2021-07-19T15:05:00Z">
              <w:rPr>
                <w:bCs w:val="0"/>
                <w:dstrike/>
                <w:color w:val="FF0000"/>
              </w:rPr>
            </w:rPrChange>
          </w:rPr>
          <w:delText xml:space="preserve"> is a fully online class. Registered students must login to the Canvas course site on the first day of class and follow any instructions or they may be dropped from the course. Section </w:delText>
        </w:r>
        <w:r w:rsidR="009F4BE6" w:rsidRPr="00B70A34" w:rsidDel="00F854A6">
          <w:rPr>
            <w:bCs w:val="0"/>
            <w:rPrChange w:id="83" w:author="Knapp, Beverly" w:date="2021-07-19T15:05:00Z">
              <w:rPr>
                <w:bCs w:val="0"/>
                <w:dstrike/>
                <w:color w:val="FF0000"/>
              </w:rPr>
            </w:rPrChange>
          </w:rPr>
          <w:delText>4116</w:delText>
        </w:r>
        <w:r w:rsidRPr="00B70A34" w:rsidDel="00F854A6">
          <w:rPr>
            <w:bCs w:val="0"/>
            <w:rPrChange w:id="84" w:author="Knapp, Beverly" w:date="2021-07-19T15:05:00Z">
              <w:rPr>
                <w:bCs w:val="0"/>
                <w:dstrike/>
                <w:color w:val="FF0000"/>
              </w:rPr>
            </w:rPrChange>
          </w:rPr>
          <w:delText xml:space="preserve"> meets for 5 weeks from: January 4 to February 4, 2021.</w:delText>
        </w:r>
      </w:del>
    </w:p>
    <w:p w14:paraId="796295A0" w14:textId="77777777" w:rsidR="000E7D44" w:rsidRPr="00B70A34" w:rsidDel="00F854A6" w:rsidRDefault="000E7D44">
      <w:pPr>
        <w:pStyle w:val="COURSE"/>
        <w:rPr>
          <w:del w:id="85" w:author="Knapp, Beverly" w:date="2021-07-19T14:49:00Z"/>
          <w:rPrChange w:id="86" w:author="Knapp, Beverly" w:date="2021-07-19T15:05:00Z">
            <w:rPr>
              <w:del w:id="87" w:author="Knapp, Beverly" w:date="2021-07-19T14:49:00Z"/>
              <w:highlight w:val="yellow"/>
            </w:rPr>
          </w:rPrChange>
        </w:rPr>
        <w:pPrChange w:id="88" w:author="Knapp, Beverly" w:date="2021-07-19T16:10:00Z">
          <w:pPr>
            <w:pStyle w:val="SECTION"/>
          </w:pPr>
        </w:pPrChange>
      </w:pPr>
      <w:del w:id="89" w:author="Knapp, Beverly" w:date="2021-07-19T14:49:00Z">
        <w:r w:rsidRPr="00B70A34" w:rsidDel="00F854A6">
          <w:rPr>
            <w:b w:val="0"/>
            <w:rPrChange w:id="90" w:author="Knapp, Beverly" w:date="2021-07-19T15:05:00Z">
              <w:rPr>
                <w:b w:val="0"/>
                <w:highlight w:val="yellow"/>
              </w:rPr>
            </w:rPrChange>
          </w:rPr>
          <w:delText>4117</w:delText>
        </w:r>
        <w:r w:rsidRPr="00B70A34" w:rsidDel="00F854A6">
          <w:rPr>
            <w:b w:val="0"/>
            <w:rPrChange w:id="91" w:author="Knapp, Beverly" w:date="2021-07-19T15:05:00Z">
              <w:rPr>
                <w:b w:val="0"/>
                <w:highlight w:val="yellow"/>
              </w:rPr>
            </w:rPrChange>
          </w:rPr>
          <w:tab/>
        </w:r>
        <w:r w:rsidR="005C249B" w:rsidRPr="00B70A34" w:rsidDel="00F854A6">
          <w:rPr>
            <w:b w:val="0"/>
            <w:rPrChange w:id="92" w:author="Knapp, Beverly" w:date="2021-07-19T15:05:00Z">
              <w:rPr>
                <w:b w:val="0"/>
                <w:highlight w:val="yellow"/>
              </w:rPr>
            </w:rPrChange>
          </w:rPr>
          <w:delText>HYBRID/</w:delText>
        </w:r>
        <w:r w:rsidRPr="00B70A34" w:rsidDel="00F854A6">
          <w:rPr>
            <w:b w:val="0"/>
            <w:rPrChange w:id="93" w:author="Knapp, Beverly" w:date="2021-07-19T15:05:00Z">
              <w:rPr>
                <w:b w:val="0"/>
                <w:highlight w:val="yellow"/>
              </w:rPr>
            </w:rPrChange>
          </w:rPr>
          <w:delText>ONLINE</w:delText>
        </w:r>
        <w:r w:rsidRPr="00B70A34" w:rsidDel="00F854A6">
          <w:rPr>
            <w:b w:val="0"/>
            <w:rPrChange w:id="94" w:author="Knapp, Beverly" w:date="2021-07-19T15:05:00Z">
              <w:rPr>
                <w:b w:val="0"/>
                <w:highlight w:val="yellow"/>
              </w:rPr>
            </w:rPrChange>
          </w:rPr>
          <w:tab/>
        </w:r>
        <w:r w:rsidR="005C249B" w:rsidRPr="00B70A34" w:rsidDel="00F854A6">
          <w:rPr>
            <w:b w:val="0"/>
            <w:rPrChange w:id="95" w:author="Knapp, Beverly" w:date="2021-07-19T15:05:00Z">
              <w:rPr>
                <w:b w:val="0"/>
                <w:highlight w:val="yellow"/>
              </w:rPr>
            </w:rPrChange>
          </w:rPr>
          <w:delText>R. Otero</w:delText>
        </w:r>
      </w:del>
    </w:p>
    <w:p w14:paraId="56131EA0" w14:textId="77777777" w:rsidR="000E7D44" w:rsidRPr="00B70A34" w:rsidDel="00F854A6" w:rsidRDefault="000E7D44">
      <w:pPr>
        <w:pStyle w:val="COURSE"/>
        <w:rPr>
          <w:del w:id="96" w:author="Knapp, Beverly" w:date="2021-07-19T14:49:00Z"/>
          <w:rPrChange w:id="97" w:author="Knapp, Beverly" w:date="2021-07-19T15:05:00Z">
            <w:rPr>
              <w:del w:id="98" w:author="Knapp, Beverly" w:date="2021-07-19T14:49:00Z"/>
            </w:rPr>
          </w:rPrChange>
        </w:rPr>
        <w:pPrChange w:id="99" w:author="Knapp, Beverly" w:date="2021-07-19T16:10:00Z">
          <w:pPr>
            <w:pStyle w:val="COMMENT"/>
          </w:pPr>
        </w:pPrChange>
      </w:pPr>
      <w:del w:id="100" w:author="Knapp, Beverly" w:date="2021-07-19T14:49:00Z">
        <w:r w:rsidRPr="00B70A34" w:rsidDel="00F854A6">
          <w:rPr>
            <w:bCs w:val="0"/>
            <w:rPrChange w:id="101" w:author="Knapp, Beverly" w:date="2021-07-19T15:05:00Z">
              <w:rPr>
                <w:bCs w:val="0"/>
                <w:color w:val="FF0000"/>
                <w:highlight w:val="yellow"/>
              </w:rPr>
            </w:rPrChange>
          </w:rPr>
          <w:delText>Section 4</w:delText>
        </w:r>
        <w:r w:rsidR="005D636B" w:rsidRPr="00B70A34" w:rsidDel="00F854A6">
          <w:rPr>
            <w:bCs w:val="0"/>
            <w:rPrChange w:id="102" w:author="Knapp, Beverly" w:date="2021-07-19T15:05:00Z">
              <w:rPr>
                <w:bCs w:val="0"/>
                <w:color w:val="FF0000"/>
                <w:highlight w:val="yellow"/>
              </w:rPr>
            </w:rPrChange>
          </w:rPr>
          <w:delText>11</w:delText>
        </w:r>
        <w:r w:rsidRPr="00B70A34" w:rsidDel="00F854A6">
          <w:rPr>
            <w:bCs w:val="0"/>
            <w:rPrChange w:id="103" w:author="Knapp, Beverly" w:date="2021-07-19T15:05:00Z">
              <w:rPr>
                <w:bCs w:val="0"/>
                <w:color w:val="FF0000"/>
                <w:highlight w:val="yellow"/>
              </w:rPr>
            </w:rPrChange>
          </w:rPr>
          <w:delText>7 is a fully online class. Registered students must login to the Canvas course site on the first day of class and follow any instructions or they may be dropped from the course. Section 4</w:delText>
        </w:r>
        <w:r w:rsidR="00F93A7A" w:rsidRPr="00B70A34" w:rsidDel="00F854A6">
          <w:rPr>
            <w:bCs w:val="0"/>
            <w:rPrChange w:id="104" w:author="Knapp, Beverly" w:date="2021-07-19T15:05:00Z">
              <w:rPr>
                <w:bCs w:val="0"/>
                <w:color w:val="FF0000"/>
                <w:highlight w:val="yellow"/>
              </w:rPr>
            </w:rPrChange>
          </w:rPr>
          <w:delText>11</w:delText>
        </w:r>
        <w:r w:rsidRPr="00B70A34" w:rsidDel="00F854A6">
          <w:rPr>
            <w:bCs w:val="0"/>
            <w:rPrChange w:id="105" w:author="Knapp, Beverly" w:date="2021-07-19T15:05:00Z">
              <w:rPr>
                <w:bCs w:val="0"/>
                <w:color w:val="FF0000"/>
                <w:highlight w:val="yellow"/>
              </w:rPr>
            </w:rPrChange>
          </w:rPr>
          <w:delText>7 meets for 5 weeks from: January 4 to February 4, 2021.</w:delText>
        </w:r>
      </w:del>
    </w:p>
    <w:p w14:paraId="368AB193" w14:textId="77777777" w:rsidR="000E7D44" w:rsidRPr="00B70A34" w:rsidDel="00B70A34" w:rsidRDefault="000E7D44">
      <w:pPr>
        <w:pStyle w:val="COURSE"/>
        <w:rPr>
          <w:del w:id="106" w:author="Knapp, Beverly" w:date="2021-07-19T15:05:00Z"/>
          <w:rPrChange w:id="107" w:author="Knapp, Beverly" w:date="2021-07-19T15:05:00Z">
            <w:rPr>
              <w:del w:id="108" w:author="Knapp, Beverly" w:date="2021-07-19T15:05:00Z"/>
            </w:rPr>
          </w:rPrChange>
        </w:rPr>
        <w:pPrChange w:id="109" w:author="Knapp, Beverly" w:date="2021-07-19T16:10:00Z">
          <w:pPr>
            <w:pStyle w:val="SECTION"/>
          </w:pPr>
        </w:pPrChange>
      </w:pPr>
      <w:del w:id="110" w:author="Knapp, Beverly" w:date="2021-07-19T15:05:00Z">
        <w:r w:rsidRPr="00B70A34" w:rsidDel="00B70A34">
          <w:rPr>
            <w:b w:val="0"/>
            <w:rPrChange w:id="111" w:author="Knapp, Beverly" w:date="2021-07-19T15:05:00Z">
              <w:rPr>
                <w:b w:val="0"/>
              </w:rPr>
            </w:rPrChange>
          </w:rPr>
          <w:delText>4</w:delText>
        </w:r>
        <w:r w:rsidR="00F93A7A" w:rsidRPr="00B70A34" w:rsidDel="00B70A34">
          <w:rPr>
            <w:b w:val="0"/>
            <w:rPrChange w:id="112" w:author="Knapp, Beverly" w:date="2021-07-19T15:05:00Z">
              <w:rPr>
                <w:b w:val="0"/>
              </w:rPr>
            </w:rPrChange>
          </w:rPr>
          <w:delText>118</w:delText>
        </w:r>
        <w:r w:rsidRPr="00B70A34" w:rsidDel="00B70A34">
          <w:rPr>
            <w:b w:val="0"/>
            <w:rPrChange w:id="113" w:author="Knapp, Beverly" w:date="2021-07-19T15:05:00Z">
              <w:rPr>
                <w:b w:val="0"/>
              </w:rPr>
            </w:rPrChange>
          </w:rPr>
          <w:tab/>
        </w:r>
        <w:r w:rsidR="005C249B" w:rsidRPr="00B70A34" w:rsidDel="00B70A34">
          <w:rPr>
            <w:b w:val="0"/>
            <w:rPrChange w:id="114" w:author="Knapp, Beverly" w:date="2021-07-19T15:05:00Z">
              <w:rPr>
                <w:b w:val="0"/>
              </w:rPr>
            </w:rPrChange>
          </w:rPr>
          <w:delText>ECC/HYBRID</w:delText>
        </w:r>
        <w:r w:rsidRPr="00B70A34" w:rsidDel="00B70A34">
          <w:rPr>
            <w:b w:val="0"/>
            <w:rPrChange w:id="115" w:author="Knapp, Beverly" w:date="2021-07-19T15:05:00Z">
              <w:rPr>
                <w:b w:val="0"/>
              </w:rPr>
            </w:rPrChange>
          </w:rPr>
          <w:tab/>
        </w:r>
        <w:r w:rsidR="00F93A7A" w:rsidRPr="00B70A34" w:rsidDel="00B70A34">
          <w:rPr>
            <w:b w:val="0"/>
            <w:rPrChange w:id="116" w:author="Knapp, Beverly" w:date="2021-07-19T15:05:00Z">
              <w:rPr>
                <w:b w:val="0"/>
              </w:rPr>
            </w:rPrChange>
          </w:rPr>
          <w:delText>A. Vigil</w:delText>
        </w:r>
      </w:del>
    </w:p>
    <w:p w14:paraId="01CB18E4" w14:textId="77777777" w:rsidR="000E7D44" w:rsidRPr="00B70A34" w:rsidDel="00F854A6" w:rsidRDefault="000E7D44">
      <w:pPr>
        <w:pStyle w:val="COURSE"/>
        <w:rPr>
          <w:del w:id="117" w:author="Knapp, Beverly" w:date="2021-07-19T14:46:00Z"/>
          <w:rPrChange w:id="118" w:author="Knapp, Beverly" w:date="2021-07-19T15:05:00Z">
            <w:rPr>
              <w:del w:id="119" w:author="Knapp, Beverly" w:date="2021-07-19T14:46:00Z"/>
            </w:rPr>
          </w:rPrChange>
        </w:rPr>
        <w:pPrChange w:id="120" w:author="Knapp, Beverly" w:date="2021-07-19T16:10:00Z">
          <w:pPr>
            <w:pStyle w:val="COMMENT"/>
          </w:pPr>
        </w:pPrChange>
      </w:pPr>
      <w:del w:id="121" w:author="Knapp, Beverly" w:date="2021-07-19T15:05:00Z">
        <w:r w:rsidRPr="00B70A34" w:rsidDel="00B70A34">
          <w:rPr>
            <w:bCs w:val="0"/>
            <w:rPrChange w:id="122" w:author="Knapp, Beverly" w:date="2021-07-19T15:05:00Z">
              <w:rPr>
                <w:bCs w:val="0"/>
                <w:color w:val="FF0000"/>
              </w:rPr>
            </w:rPrChange>
          </w:rPr>
          <w:delText>Section 4</w:delText>
        </w:r>
        <w:r w:rsidR="00F93A7A" w:rsidRPr="00B70A34" w:rsidDel="00B70A34">
          <w:rPr>
            <w:bCs w:val="0"/>
            <w:rPrChange w:id="123" w:author="Knapp, Beverly" w:date="2021-07-19T15:05:00Z">
              <w:rPr>
                <w:bCs w:val="0"/>
                <w:color w:val="FF0000"/>
              </w:rPr>
            </w:rPrChange>
          </w:rPr>
          <w:delText>118</w:delText>
        </w:r>
        <w:r w:rsidRPr="00B70A34" w:rsidDel="00B70A34">
          <w:rPr>
            <w:bCs w:val="0"/>
            <w:rPrChange w:id="124" w:author="Knapp, Beverly" w:date="2021-07-19T15:05:00Z">
              <w:rPr>
                <w:bCs w:val="0"/>
                <w:color w:val="FF0000"/>
              </w:rPr>
            </w:rPrChange>
          </w:rPr>
          <w:delText xml:space="preserve"> is a fully online class. Registered students must login to the Canvas course site on the first day of class and follow any instructions </w:delText>
        </w:r>
      </w:del>
      <w:del w:id="125" w:author="Knapp, Beverly" w:date="2021-07-19T14:46:00Z">
        <w:r w:rsidRPr="00B70A34" w:rsidDel="00F854A6">
          <w:rPr>
            <w:bCs w:val="0"/>
            <w:rPrChange w:id="126" w:author="Knapp, Beverly" w:date="2021-07-19T15:05:00Z">
              <w:rPr>
                <w:bCs w:val="0"/>
                <w:color w:val="FF0000"/>
              </w:rPr>
            </w:rPrChange>
          </w:rPr>
          <w:delText>or they may be dropped from the course. Section 4</w:delText>
        </w:r>
        <w:r w:rsidR="00F93A7A" w:rsidRPr="00B70A34" w:rsidDel="00F854A6">
          <w:rPr>
            <w:bCs w:val="0"/>
            <w:rPrChange w:id="127" w:author="Knapp, Beverly" w:date="2021-07-19T15:05:00Z">
              <w:rPr>
                <w:bCs w:val="0"/>
                <w:color w:val="FF0000"/>
              </w:rPr>
            </w:rPrChange>
          </w:rPr>
          <w:delText>188</w:delText>
        </w:r>
        <w:r w:rsidRPr="00B70A34" w:rsidDel="00F854A6">
          <w:rPr>
            <w:bCs w:val="0"/>
            <w:rPrChange w:id="128" w:author="Knapp, Beverly" w:date="2021-07-19T15:05:00Z">
              <w:rPr>
                <w:bCs w:val="0"/>
                <w:color w:val="FF0000"/>
              </w:rPr>
            </w:rPrChange>
          </w:rPr>
          <w:delText xml:space="preserve"> meets for 5 weeks from: January 4 to February 4, 2021.</w:delText>
        </w:r>
      </w:del>
    </w:p>
    <w:p w14:paraId="6786970D" w14:textId="77777777" w:rsidR="00DA2145" w:rsidRPr="00B70A34" w:rsidDel="00F854A6" w:rsidRDefault="00DA2145">
      <w:pPr>
        <w:pStyle w:val="COURSE"/>
        <w:rPr>
          <w:del w:id="129" w:author="Knapp, Beverly" w:date="2021-07-19T14:46:00Z"/>
          <w:rPrChange w:id="130" w:author="Knapp, Beverly" w:date="2021-07-19T15:05:00Z">
            <w:rPr>
              <w:del w:id="131" w:author="Knapp, Beverly" w:date="2021-07-19T14:46:00Z"/>
              <w:dstrike/>
            </w:rPr>
          </w:rPrChange>
        </w:rPr>
        <w:pPrChange w:id="132" w:author="Knapp, Beverly" w:date="2021-07-19T16:10:00Z">
          <w:pPr>
            <w:pStyle w:val="SECTION"/>
          </w:pPr>
        </w:pPrChange>
      </w:pPr>
      <w:del w:id="133" w:author="Knapp, Beverly" w:date="2021-07-19T14:46:00Z">
        <w:r w:rsidRPr="00B70A34" w:rsidDel="00F854A6">
          <w:rPr>
            <w:b w:val="0"/>
            <w:rPrChange w:id="134" w:author="Knapp, Beverly" w:date="2021-07-19T15:05:00Z">
              <w:rPr>
                <w:b w:val="0"/>
                <w:dstrike/>
              </w:rPr>
            </w:rPrChange>
          </w:rPr>
          <w:delText>4119</w:delText>
        </w:r>
        <w:r w:rsidRPr="00B70A34" w:rsidDel="00F854A6">
          <w:rPr>
            <w:b w:val="0"/>
            <w:rPrChange w:id="135" w:author="Knapp, Beverly" w:date="2021-07-19T15:05:00Z">
              <w:rPr>
                <w:b w:val="0"/>
                <w:dstrike/>
              </w:rPr>
            </w:rPrChange>
          </w:rPr>
          <w:tab/>
          <w:delText>ONLINE</w:delText>
        </w:r>
        <w:r w:rsidRPr="00B70A34" w:rsidDel="00F854A6">
          <w:rPr>
            <w:b w:val="0"/>
            <w:rPrChange w:id="136" w:author="Knapp, Beverly" w:date="2021-07-19T15:05:00Z">
              <w:rPr>
                <w:b w:val="0"/>
                <w:dstrike/>
              </w:rPr>
            </w:rPrChange>
          </w:rPr>
          <w:tab/>
          <w:delText>A. Vigil</w:delText>
        </w:r>
      </w:del>
    </w:p>
    <w:p w14:paraId="315DBEB8" w14:textId="77777777" w:rsidR="00DA2145" w:rsidRPr="00B70A34" w:rsidDel="00B70A34" w:rsidRDefault="00DA2145">
      <w:pPr>
        <w:pStyle w:val="COURSE"/>
        <w:rPr>
          <w:del w:id="137" w:author="Knapp, Beverly" w:date="2021-07-19T15:05:00Z"/>
          <w:rPrChange w:id="138" w:author="Knapp, Beverly" w:date="2021-07-19T15:05:00Z">
            <w:rPr>
              <w:del w:id="139" w:author="Knapp, Beverly" w:date="2021-07-19T15:05:00Z"/>
            </w:rPr>
          </w:rPrChange>
        </w:rPr>
        <w:pPrChange w:id="140" w:author="Knapp, Beverly" w:date="2021-07-19T16:10:00Z">
          <w:pPr>
            <w:pStyle w:val="COMMENT"/>
          </w:pPr>
        </w:pPrChange>
      </w:pPr>
      <w:del w:id="141" w:author="Knapp, Beverly" w:date="2021-07-19T14:46:00Z">
        <w:r w:rsidRPr="00B70A34" w:rsidDel="00F854A6">
          <w:rPr>
            <w:bCs w:val="0"/>
            <w:rPrChange w:id="142" w:author="Knapp, Beverly" w:date="2021-07-19T15:05:00Z">
              <w:rPr>
                <w:bCs w:val="0"/>
                <w:dstrike/>
                <w:color w:val="FF0000"/>
              </w:rPr>
            </w:rPrChange>
          </w:rPr>
          <w:delText>Section 4119 is a fully online class. Registered students must login to the Canvas course site on the first day of class and follow any instructions or they may be dropped from the course. Section 4119 meets for 5 weeks from: January 4 to February 4, 2021</w:delText>
        </w:r>
        <w:r w:rsidRPr="00B70A34" w:rsidDel="00F854A6">
          <w:rPr>
            <w:bCs w:val="0"/>
            <w:rPrChange w:id="143" w:author="Knapp, Beverly" w:date="2021-07-19T15:05:00Z">
              <w:rPr>
                <w:bCs w:val="0"/>
                <w:color w:val="FF0000"/>
              </w:rPr>
            </w:rPrChange>
          </w:rPr>
          <w:delText>.</w:delText>
        </w:r>
      </w:del>
    </w:p>
    <w:p w14:paraId="746A6006" w14:textId="77777777" w:rsidR="00FB761D" w:rsidRPr="00B70A34" w:rsidRDefault="00FB761D" w:rsidP="00800301">
      <w:pPr>
        <w:pStyle w:val="COURSE"/>
        <w:rPr>
          <w:rPrChange w:id="144" w:author="Knapp, Beverly" w:date="2021-07-19T15:05:00Z">
            <w:rPr>
              <w:highlight w:val="yellow"/>
            </w:rPr>
          </w:rPrChange>
        </w:rPr>
      </w:pPr>
      <w:r w:rsidRPr="00B70A34">
        <w:rPr>
          <w:rPrChange w:id="145" w:author="Knapp, Beverly" w:date="2021-07-19T15:05:00Z">
            <w:rPr>
              <w:highlight w:val="yellow"/>
            </w:rPr>
          </w:rPrChange>
        </w:rPr>
        <w:t>Anthropology 1H - 3 Units</w:t>
      </w:r>
    </w:p>
    <w:p w14:paraId="2FF2B573" w14:textId="77777777" w:rsidR="00FB761D" w:rsidRPr="00B70A34" w:rsidRDefault="00FB761D" w:rsidP="00293081">
      <w:pPr>
        <w:pStyle w:val="Title"/>
        <w:rPr>
          <w:rPrChange w:id="146" w:author="Knapp, Beverly" w:date="2021-07-19T15:05:00Z">
            <w:rPr>
              <w:highlight w:val="yellow"/>
            </w:rPr>
          </w:rPrChange>
        </w:rPr>
      </w:pPr>
      <w:r w:rsidRPr="00B70A34">
        <w:rPr>
          <w:rPrChange w:id="147" w:author="Knapp, Beverly" w:date="2021-07-19T15:05:00Z">
            <w:rPr>
              <w:highlight w:val="yellow"/>
            </w:rPr>
          </w:rPrChange>
        </w:rPr>
        <w:t xml:space="preserve"> Honors Introduction to Biological Anthropology</w:t>
      </w:r>
    </w:p>
    <w:p w14:paraId="0D27CC94" w14:textId="77777777" w:rsidR="00FB761D" w:rsidRPr="00B70A34" w:rsidRDefault="00FB761D" w:rsidP="004C5012">
      <w:pPr>
        <w:pStyle w:val="PREREQUISITE"/>
        <w:rPr>
          <w:rPrChange w:id="148" w:author="Knapp, Beverly" w:date="2021-07-19T15:05:00Z">
            <w:rPr>
              <w:highlight w:val="yellow"/>
            </w:rPr>
          </w:rPrChange>
        </w:rPr>
      </w:pPr>
      <w:r w:rsidRPr="00B70A34">
        <w:rPr>
          <w:rPrChange w:id="149" w:author="Knapp, Beverly" w:date="2021-07-19T15:05:00Z">
            <w:rPr>
              <w:highlight w:val="yellow"/>
            </w:rPr>
          </w:rPrChange>
        </w:rPr>
        <w:t>Recommended Preparation: English 1 or eligibility for English 1A or qualification by appropriate assessment</w:t>
      </w:r>
    </w:p>
    <w:p w14:paraId="4AE00E66" w14:textId="77777777" w:rsidR="003F6409" w:rsidRPr="00B5655E" w:rsidRDefault="003F6409" w:rsidP="003F6409">
      <w:pPr>
        <w:pStyle w:val="section0"/>
        <w:tabs>
          <w:tab w:val="left" w:pos="2970"/>
          <w:tab w:val="left" w:pos="3600"/>
          <w:tab w:val="left" w:pos="3870"/>
        </w:tabs>
        <w:spacing w:before="0" w:beforeAutospacing="0" w:after="0" w:afterAutospacing="0" w:line="186" w:lineRule="atLeast"/>
        <w:ind w:left="288" w:right="144"/>
        <w:rPr>
          <w:ins w:id="150" w:author="Knapp, Beverly" w:date="2021-07-19T14:48:00Z"/>
          <w:rFonts w:ascii="Times" w:hAnsi="Times"/>
          <w:b/>
          <w:bCs/>
          <w:color w:val="000000"/>
          <w:sz w:val="16"/>
          <w:szCs w:val="16"/>
        </w:rPr>
      </w:pPr>
      <w:ins w:id="151" w:author="Knapp, Beverly" w:date="2021-07-19T14:48:00Z">
        <w:r w:rsidRPr="00B5655E">
          <w:rPr>
            <w:rFonts w:ascii="Times" w:hAnsi="Times"/>
            <w:b/>
            <w:bCs/>
            <w:color w:val="000000"/>
            <w:sz w:val="16"/>
            <w:szCs w:val="16"/>
          </w:rPr>
          <w:t>2</w:t>
        </w:r>
      </w:ins>
      <w:r w:rsidRPr="00B5655E">
        <w:rPr>
          <w:rFonts w:ascii="Times" w:hAnsi="Times"/>
          <w:b/>
          <w:bCs/>
          <w:color w:val="000000"/>
          <w:sz w:val="16"/>
          <w:szCs w:val="16"/>
        </w:rPr>
        <w:t>044</w:t>
      </w:r>
      <w:ins w:id="152" w:author="Knapp, Beverly" w:date="2021-07-19T14:48:00Z">
        <w:r w:rsidRPr="00B5655E">
          <w:rPr>
            <w:rFonts w:ascii="Times" w:hAnsi="Times"/>
            <w:b/>
            <w:bCs/>
            <w:color w:val="000000"/>
            <w:sz w:val="16"/>
            <w:szCs w:val="16"/>
          </w:rPr>
          <w:t>   ONLINE ............................................</w:t>
        </w:r>
      </w:ins>
      <w:ins w:id="153" w:author="Knapp, Beverly" w:date="2021-07-19T15:26:00Z">
        <w:r w:rsidRPr="00B5655E">
          <w:rPr>
            <w:rFonts w:ascii="Times" w:hAnsi="Times"/>
            <w:b/>
            <w:bCs/>
            <w:color w:val="000000"/>
            <w:sz w:val="16"/>
            <w:szCs w:val="16"/>
          </w:rPr>
          <w:t>...........</w:t>
        </w:r>
      </w:ins>
      <w:ins w:id="154" w:author="Knapp, Beverly" w:date="2021-07-19T14:48:00Z">
        <w:r w:rsidRPr="00B5655E">
          <w:rPr>
            <w:rFonts w:ascii="Times" w:hAnsi="Times"/>
            <w:b/>
            <w:bCs/>
            <w:color w:val="000000"/>
            <w:sz w:val="16"/>
            <w:szCs w:val="16"/>
          </w:rPr>
          <w:t xml:space="preserve">...... </w:t>
        </w:r>
      </w:ins>
      <w:r w:rsidRPr="00B5655E">
        <w:rPr>
          <w:rFonts w:ascii="Times" w:hAnsi="Times"/>
          <w:b/>
          <w:bCs/>
          <w:color w:val="000000"/>
          <w:sz w:val="16"/>
          <w:szCs w:val="16"/>
        </w:rPr>
        <w:t>M. Waters</w:t>
      </w:r>
    </w:p>
    <w:p w14:paraId="10954795" w14:textId="77777777" w:rsidR="003F6409" w:rsidRDefault="003F6409" w:rsidP="003F6409">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r w:rsidRPr="00B5655E">
        <w:rPr>
          <w:rFonts w:ascii="Times" w:hAnsi="Times"/>
          <w:color w:val="000000"/>
          <w:sz w:val="15"/>
          <w:szCs w:val="15"/>
        </w:rPr>
        <w:t xml:space="preserve">Section 2044 is designed for </w:t>
      </w:r>
      <w:r w:rsidR="004C5012" w:rsidRPr="00B5655E">
        <w:rPr>
          <w:rFonts w:ascii="Times" w:hAnsi="Times"/>
          <w:color w:val="000000"/>
          <w:sz w:val="15"/>
          <w:szCs w:val="15"/>
        </w:rPr>
        <w:t xml:space="preserve">students in the Honors Transfer Program. </w:t>
      </w:r>
      <w:ins w:id="155" w:author="Knapp, Beverly" w:date="2021-07-19T14:48:00Z">
        <w:r w:rsidRPr="00B5655E">
          <w:rPr>
            <w:rFonts w:ascii="Times" w:hAnsi="Times"/>
            <w:color w:val="000000"/>
            <w:sz w:val="15"/>
            <w:szCs w:val="15"/>
          </w:rPr>
          <w:t>Section 2</w:t>
        </w:r>
      </w:ins>
      <w:r w:rsidRPr="00B5655E">
        <w:rPr>
          <w:rFonts w:ascii="Times" w:hAnsi="Times"/>
          <w:color w:val="000000"/>
          <w:sz w:val="15"/>
          <w:szCs w:val="15"/>
        </w:rPr>
        <w:t>044</w:t>
      </w:r>
      <w:ins w:id="156" w:author="Knapp, Beverly" w:date="2021-07-19T14:48:00Z">
        <w:r w:rsidRPr="00B5655E">
          <w:rPr>
            <w:rFonts w:ascii="Times" w:hAnsi="Times"/>
            <w:color w:val="000000"/>
            <w:sz w:val="15"/>
            <w:szCs w:val="15"/>
          </w:rPr>
          <w:t xml:space="preserve"> is a fully online class. Registered students must login to the Canvas </w:t>
        </w:r>
      </w:ins>
      <w:r w:rsidRPr="00B5655E">
        <w:rPr>
          <w:rFonts w:ascii="Times" w:hAnsi="Times"/>
          <w:color w:val="000000"/>
          <w:sz w:val="15"/>
          <w:szCs w:val="15"/>
        </w:rPr>
        <w:t xml:space="preserve">course </w:t>
      </w:r>
      <w:ins w:id="157" w:author="Knapp, Beverly" w:date="2021-07-19T14:48:00Z">
        <w:r w:rsidRPr="00B5655E">
          <w:rPr>
            <w:rFonts w:ascii="Times" w:hAnsi="Times"/>
            <w:color w:val="000000"/>
            <w:sz w:val="15"/>
            <w:szCs w:val="15"/>
          </w:rPr>
          <w:t>site on the first day of class and follow any instructions or they may be dropped from the course. Section 2</w:t>
        </w:r>
      </w:ins>
      <w:r w:rsidRPr="00B5655E">
        <w:rPr>
          <w:rFonts w:ascii="Times" w:hAnsi="Times"/>
          <w:color w:val="000000"/>
          <w:sz w:val="15"/>
          <w:szCs w:val="15"/>
        </w:rPr>
        <w:t>044</w:t>
      </w:r>
      <w:ins w:id="158" w:author="Knapp, Beverly" w:date="2021-07-19T14:48:00Z">
        <w:r w:rsidRPr="00B5655E">
          <w:rPr>
            <w:rFonts w:ascii="Times" w:hAnsi="Times"/>
            <w:color w:val="000000"/>
            <w:sz w:val="15"/>
            <w:szCs w:val="15"/>
          </w:rPr>
          <w:t xml:space="preserve"> meets for 5 weeks from: January 3 to February 3, 2022.</w:t>
        </w:r>
      </w:ins>
    </w:p>
    <w:p w14:paraId="49E7E184" w14:textId="77777777" w:rsidR="00FB761D" w:rsidRPr="00B70A34" w:rsidDel="00D704FD" w:rsidRDefault="00FB761D">
      <w:pPr>
        <w:pStyle w:val="COURSE"/>
        <w:rPr>
          <w:del w:id="159" w:author="Knapp, Beverly" w:date="2021-07-19T15:47:00Z"/>
          <w:rPrChange w:id="160" w:author="Knapp, Beverly" w:date="2021-07-19T15:05:00Z">
            <w:rPr>
              <w:del w:id="161" w:author="Knapp, Beverly" w:date="2021-07-19T15:47:00Z"/>
              <w:highlight w:val="yellow"/>
            </w:rPr>
          </w:rPrChange>
        </w:rPr>
        <w:pPrChange w:id="162" w:author="Knapp, Beverly" w:date="2021-07-19T16:10:00Z">
          <w:pPr>
            <w:pStyle w:val="SECTION"/>
          </w:pPr>
        </w:pPrChange>
      </w:pPr>
      <w:del w:id="163" w:author="Knapp, Beverly" w:date="2021-07-19T15:47:00Z">
        <w:r w:rsidRPr="00B70A34" w:rsidDel="00D704FD">
          <w:rPr>
            <w:b w:val="0"/>
            <w:rPrChange w:id="164" w:author="Knapp, Beverly" w:date="2021-07-19T15:05:00Z">
              <w:rPr>
                <w:b w:val="0"/>
                <w:highlight w:val="yellow"/>
              </w:rPr>
            </w:rPrChange>
          </w:rPr>
          <w:delText>4114</w:delText>
        </w:r>
        <w:r w:rsidRPr="00B70A34" w:rsidDel="00D704FD">
          <w:rPr>
            <w:b w:val="0"/>
            <w:rPrChange w:id="165" w:author="Knapp, Beverly" w:date="2021-07-19T15:05:00Z">
              <w:rPr>
                <w:b w:val="0"/>
                <w:highlight w:val="yellow"/>
              </w:rPr>
            </w:rPrChange>
          </w:rPr>
          <w:tab/>
          <w:delText>ONLINE</w:delText>
        </w:r>
        <w:r w:rsidRPr="00B70A34" w:rsidDel="00D704FD">
          <w:rPr>
            <w:b w:val="0"/>
            <w:rPrChange w:id="166" w:author="Knapp, Beverly" w:date="2021-07-19T15:05:00Z">
              <w:rPr>
                <w:b w:val="0"/>
                <w:highlight w:val="yellow"/>
              </w:rPr>
            </w:rPrChange>
          </w:rPr>
          <w:tab/>
          <w:delText>M. Waters</w:delText>
        </w:r>
      </w:del>
    </w:p>
    <w:p w14:paraId="5FC35C3E" w14:textId="77777777" w:rsidR="00FB761D" w:rsidRPr="00B70A34" w:rsidDel="006A406D" w:rsidRDefault="00FB761D">
      <w:pPr>
        <w:pStyle w:val="COURSE"/>
        <w:rPr>
          <w:del w:id="167" w:author="Knapp, Beverly" w:date="2021-07-19T15:47:00Z"/>
          <w:rPrChange w:id="168" w:author="Knapp, Beverly" w:date="2021-07-19T15:05:00Z">
            <w:rPr>
              <w:del w:id="169" w:author="Knapp, Beverly" w:date="2021-07-19T15:47:00Z"/>
            </w:rPr>
          </w:rPrChange>
        </w:rPr>
        <w:pPrChange w:id="170" w:author="Knapp, Beverly" w:date="2021-07-19T16:10:00Z">
          <w:pPr>
            <w:pStyle w:val="COMMENT"/>
          </w:pPr>
        </w:pPrChange>
      </w:pPr>
      <w:del w:id="171" w:author="Knapp, Beverly" w:date="2021-07-19T15:47:00Z">
        <w:r w:rsidRPr="00B70A34" w:rsidDel="00D704FD">
          <w:rPr>
            <w:bCs w:val="0"/>
            <w:rPrChange w:id="172" w:author="Knapp, Beverly" w:date="2021-07-19T15:05:00Z">
              <w:rPr>
                <w:bCs w:val="0"/>
                <w:color w:val="FF0000"/>
                <w:highlight w:val="yellow"/>
              </w:rPr>
            </w:rPrChange>
          </w:rPr>
          <w:delText xml:space="preserve">Section 4114 is designed for students in the Honors Transfer Program. Section 4114 is a fully online class. Registered students must login to the Canvas course site on the first day of class and </w:delText>
        </w:r>
        <w:r w:rsidRPr="00B70A34" w:rsidDel="006A406D">
          <w:rPr>
            <w:bCs w:val="0"/>
            <w:rPrChange w:id="173" w:author="Knapp, Beverly" w:date="2021-07-19T15:05:00Z">
              <w:rPr>
                <w:bCs w:val="0"/>
                <w:color w:val="FF0000"/>
                <w:highlight w:val="yellow"/>
              </w:rPr>
            </w:rPrChange>
          </w:rPr>
          <w:delText>follow any instructions or they may be dropped from the course. Section 4114 meets for 5 weeks from: January 4 to February 4, 2021.</w:delText>
        </w:r>
      </w:del>
    </w:p>
    <w:p w14:paraId="64B6A7D0" w14:textId="77777777" w:rsidR="00296BBF" w:rsidRDefault="00296BBF" w:rsidP="00800301">
      <w:pPr>
        <w:pStyle w:val="COURSE"/>
      </w:pPr>
      <w:r w:rsidRPr="00B70A34">
        <w:t>Anthropology 2 - 3 Units</w:t>
      </w:r>
    </w:p>
    <w:p w14:paraId="4E50C8FA" w14:textId="77777777" w:rsidR="00296BBF" w:rsidRDefault="00296BBF" w:rsidP="00293081">
      <w:pPr>
        <w:pStyle w:val="Title"/>
      </w:pPr>
      <w:r>
        <w:t xml:space="preserve"> Introduction to Cultural Anthropology</w:t>
      </w:r>
    </w:p>
    <w:p w14:paraId="0C3B06AD" w14:textId="77777777" w:rsidR="00296BBF" w:rsidRDefault="00296BBF" w:rsidP="004C5012">
      <w:pPr>
        <w:pStyle w:val="PREREQUISITE"/>
      </w:pPr>
      <w:r>
        <w:t>Recommended Preparation: eligibility for English 1A</w:t>
      </w:r>
    </w:p>
    <w:p w14:paraId="4F7BC4E2" w14:textId="77777777" w:rsidR="00BD7D14" w:rsidRPr="00B5655E" w:rsidRDefault="00BD7D14" w:rsidP="00BD7D14">
      <w:pPr>
        <w:pStyle w:val="section0"/>
        <w:tabs>
          <w:tab w:val="left" w:pos="2970"/>
          <w:tab w:val="left" w:pos="3600"/>
          <w:tab w:val="left" w:pos="3870"/>
        </w:tabs>
        <w:spacing w:before="0" w:beforeAutospacing="0" w:after="0" w:afterAutospacing="0" w:line="186" w:lineRule="atLeast"/>
        <w:ind w:left="288" w:right="144"/>
        <w:rPr>
          <w:ins w:id="174" w:author="Knapp, Beverly" w:date="2021-07-19T14:48:00Z"/>
          <w:rFonts w:ascii="Times" w:hAnsi="Times"/>
          <w:b/>
          <w:bCs/>
          <w:color w:val="000000"/>
          <w:sz w:val="16"/>
          <w:szCs w:val="16"/>
        </w:rPr>
      </w:pPr>
      <w:ins w:id="175" w:author="Knapp, Beverly" w:date="2021-07-19T14:48:00Z">
        <w:r w:rsidRPr="00B5655E">
          <w:rPr>
            <w:rFonts w:ascii="Times" w:hAnsi="Times"/>
            <w:b/>
            <w:bCs/>
            <w:color w:val="000000"/>
            <w:sz w:val="16"/>
            <w:szCs w:val="16"/>
          </w:rPr>
          <w:t>2</w:t>
        </w:r>
      </w:ins>
      <w:r w:rsidRPr="00B5655E">
        <w:rPr>
          <w:rFonts w:ascii="Times" w:hAnsi="Times"/>
          <w:b/>
          <w:bCs/>
          <w:color w:val="000000"/>
          <w:sz w:val="16"/>
          <w:szCs w:val="16"/>
        </w:rPr>
        <w:t>056</w:t>
      </w:r>
      <w:ins w:id="176" w:author="Knapp, Beverly" w:date="2021-07-19T14:48:00Z">
        <w:r w:rsidRPr="00B5655E">
          <w:rPr>
            <w:rFonts w:ascii="Times" w:hAnsi="Times"/>
            <w:b/>
            <w:bCs/>
            <w:color w:val="000000"/>
            <w:sz w:val="16"/>
            <w:szCs w:val="16"/>
          </w:rPr>
          <w:t>   ONLINE ............................................</w:t>
        </w:r>
      </w:ins>
      <w:ins w:id="177" w:author="Knapp, Beverly" w:date="2021-07-19T15:26:00Z">
        <w:r w:rsidRPr="00B5655E">
          <w:rPr>
            <w:rFonts w:ascii="Times" w:hAnsi="Times"/>
            <w:b/>
            <w:bCs/>
            <w:color w:val="000000"/>
            <w:sz w:val="16"/>
            <w:szCs w:val="16"/>
          </w:rPr>
          <w:t>...........</w:t>
        </w:r>
      </w:ins>
      <w:ins w:id="178" w:author="Knapp, Beverly" w:date="2021-07-19T14:48:00Z">
        <w:r w:rsidRPr="00B5655E">
          <w:rPr>
            <w:rFonts w:ascii="Times" w:hAnsi="Times"/>
            <w:b/>
            <w:bCs/>
            <w:color w:val="000000"/>
            <w:sz w:val="16"/>
            <w:szCs w:val="16"/>
          </w:rPr>
          <w:t xml:space="preserve">...... </w:t>
        </w:r>
      </w:ins>
      <w:r w:rsidRPr="00B5655E">
        <w:rPr>
          <w:rFonts w:ascii="Times" w:hAnsi="Times"/>
          <w:b/>
          <w:bCs/>
          <w:color w:val="000000"/>
          <w:sz w:val="16"/>
          <w:szCs w:val="16"/>
        </w:rPr>
        <w:t>A. Mannen</w:t>
      </w:r>
    </w:p>
    <w:p w14:paraId="5A3CE81E" w14:textId="77777777" w:rsidR="00BD7D14" w:rsidRPr="00911459" w:rsidRDefault="00BD7D14" w:rsidP="00BD7D14">
      <w:pPr>
        <w:pStyle w:val="section0"/>
        <w:tabs>
          <w:tab w:val="left" w:pos="3420"/>
          <w:tab w:val="left" w:pos="3870"/>
        </w:tabs>
        <w:spacing w:before="0" w:beforeAutospacing="0" w:after="0" w:afterAutospacing="0" w:line="186" w:lineRule="atLeast"/>
        <w:ind w:left="720" w:right="144"/>
        <w:rPr>
          <w:sz w:val="15"/>
          <w:szCs w:val="15"/>
        </w:rPr>
      </w:pPr>
      <w:ins w:id="179" w:author="Knapp, Beverly" w:date="2021-07-19T14:48:00Z">
        <w:r w:rsidRPr="00911459">
          <w:rPr>
            <w:rFonts w:ascii="Times" w:hAnsi="Times"/>
            <w:color w:val="000000"/>
            <w:sz w:val="15"/>
            <w:szCs w:val="15"/>
          </w:rPr>
          <w:t>Section 2</w:t>
        </w:r>
      </w:ins>
      <w:r w:rsidRPr="00911459">
        <w:rPr>
          <w:rFonts w:ascii="Times" w:hAnsi="Times"/>
          <w:color w:val="000000"/>
          <w:sz w:val="15"/>
          <w:szCs w:val="15"/>
        </w:rPr>
        <w:t>056</w:t>
      </w:r>
      <w:ins w:id="180"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181"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056</w:t>
      </w:r>
      <w:ins w:id="182" w:author="Knapp, Beverly" w:date="2021-07-19T14:48:00Z">
        <w:r w:rsidRPr="00911459">
          <w:rPr>
            <w:rFonts w:ascii="Times" w:hAnsi="Times"/>
            <w:color w:val="000000"/>
            <w:sz w:val="15"/>
            <w:szCs w:val="15"/>
          </w:rPr>
          <w:t xml:space="preserve"> meets for 5 weeks from: January 3 to February 3, 2022.</w:t>
        </w:r>
      </w:ins>
      <w:del w:id="183" w:author="Knapp, Beverly" w:date="2021-07-19T15:59:00Z">
        <w:r w:rsidRPr="00911459" w:rsidDel="009C2D8C">
          <w:rPr>
            <w:sz w:val="15"/>
            <w:szCs w:val="15"/>
          </w:rPr>
          <w:delText>4129</w:delText>
        </w:r>
        <w:r w:rsidRPr="00911459" w:rsidDel="009C2D8C">
          <w:rPr>
            <w:sz w:val="15"/>
            <w:szCs w:val="15"/>
          </w:rPr>
          <w:tab/>
          <w:delText>ECC</w:delText>
        </w:r>
        <w:r w:rsidRPr="00911459" w:rsidDel="009C2D8C">
          <w:rPr>
            <w:sz w:val="15"/>
            <w:szCs w:val="15"/>
          </w:rPr>
          <w:tab/>
          <w:delText>A. Ahmadpour</w:delText>
        </w:r>
      </w:del>
    </w:p>
    <w:p w14:paraId="6DA1B4D1" w14:textId="77777777" w:rsidR="00BD7D14" w:rsidRPr="00B5655E" w:rsidRDefault="00BD7D14" w:rsidP="00BD7D14">
      <w:pPr>
        <w:pStyle w:val="section0"/>
        <w:tabs>
          <w:tab w:val="left" w:pos="2970"/>
          <w:tab w:val="left" w:pos="3600"/>
          <w:tab w:val="left" w:pos="3870"/>
        </w:tabs>
        <w:spacing w:before="0" w:beforeAutospacing="0" w:after="0" w:afterAutospacing="0" w:line="186" w:lineRule="atLeast"/>
        <w:ind w:left="288" w:right="144"/>
        <w:rPr>
          <w:ins w:id="184" w:author="Knapp, Beverly" w:date="2021-07-19T14:48:00Z"/>
          <w:rFonts w:ascii="Times" w:hAnsi="Times"/>
          <w:b/>
          <w:bCs/>
          <w:color w:val="000000"/>
          <w:sz w:val="16"/>
          <w:szCs w:val="16"/>
        </w:rPr>
      </w:pPr>
      <w:ins w:id="185" w:author="Knapp, Beverly" w:date="2021-07-19T14:48:00Z">
        <w:r w:rsidRPr="00B5655E">
          <w:rPr>
            <w:rFonts w:ascii="Times" w:hAnsi="Times"/>
            <w:b/>
            <w:bCs/>
            <w:color w:val="000000"/>
            <w:sz w:val="16"/>
            <w:szCs w:val="16"/>
          </w:rPr>
          <w:t>2</w:t>
        </w:r>
      </w:ins>
      <w:r w:rsidRPr="00B5655E">
        <w:rPr>
          <w:rFonts w:ascii="Times" w:hAnsi="Times"/>
          <w:b/>
          <w:bCs/>
          <w:color w:val="000000"/>
          <w:sz w:val="16"/>
          <w:szCs w:val="16"/>
        </w:rPr>
        <w:t>064</w:t>
      </w:r>
      <w:ins w:id="186" w:author="Knapp, Beverly" w:date="2021-07-19T14:48:00Z">
        <w:r w:rsidRPr="00B5655E">
          <w:rPr>
            <w:rFonts w:ascii="Times" w:hAnsi="Times"/>
            <w:b/>
            <w:bCs/>
            <w:color w:val="000000"/>
            <w:sz w:val="16"/>
            <w:szCs w:val="16"/>
          </w:rPr>
          <w:t>   ONLINE ............................................</w:t>
        </w:r>
      </w:ins>
      <w:ins w:id="187" w:author="Knapp, Beverly" w:date="2021-07-19T15:26:00Z">
        <w:r w:rsidRPr="00B5655E">
          <w:rPr>
            <w:rFonts w:ascii="Times" w:hAnsi="Times"/>
            <w:b/>
            <w:bCs/>
            <w:color w:val="000000"/>
            <w:sz w:val="16"/>
            <w:szCs w:val="16"/>
          </w:rPr>
          <w:t>...........</w:t>
        </w:r>
      </w:ins>
      <w:ins w:id="188" w:author="Knapp, Beverly" w:date="2021-07-19T14:48:00Z">
        <w:r w:rsidRPr="00B5655E">
          <w:rPr>
            <w:rFonts w:ascii="Times" w:hAnsi="Times"/>
            <w:b/>
            <w:bCs/>
            <w:color w:val="000000"/>
            <w:sz w:val="16"/>
            <w:szCs w:val="16"/>
          </w:rPr>
          <w:t xml:space="preserve">...... </w:t>
        </w:r>
      </w:ins>
      <w:r w:rsidRPr="00B5655E">
        <w:rPr>
          <w:rFonts w:ascii="Times" w:hAnsi="Times"/>
          <w:b/>
          <w:bCs/>
          <w:color w:val="000000"/>
          <w:sz w:val="16"/>
          <w:szCs w:val="16"/>
        </w:rPr>
        <w:t>A. Mannen</w:t>
      </w:r>
    </w:p>
    <w:p w14:paraId="6FA2A1AC" w14:textId="77777777" w:rsidR="00BD7D14" w:rsidRDefault="00BD7D14" w:rsidP="00BD7D14">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89" w:author="Knapp, Beverly" w:date="2021-07-19T14:48:00Z">
        <w:r w:rsidRPr="00B5655E">
          <w:rPr>
            <w:rFonts w:ascii="Times" w:hAnsi="Times"/>
            <w:color w:val="000000"/>
            <w:sz w:val="15"/>
            <w:szCs w:val="15"/>
          </w:rPr>
          <w:t>Section 2</w:t>
        </w:r>
      </w:ins>
      <w:r w:rsidRPr="00B5655E">
        <w:rPr>
          <w:rFonts w:ascii="Times" w:hAnsi="Times"/>
          <w:color w:val="000000"/>
          <w:sz w:val="15"/>
          <w:szCs w:val="15"/>
        </w:rPr>
        <w:t>064</w:t>
      </w:r>
      <w:ins w:id="190" w:author="Knapp, Beverly" w:date="2021-07-19T14:48:00Z">
        <w:r w:rsidRPr="00B5655E">
          <w:rPr>
            <w:rFonts w:ascii="Times" w:hAnsi="Times"/>
            <w:color w:val="000000"/>
            <w:sz w:val="15"/>
            <w:szCs w:val="15"/>
          </w:rPr>
          <w:t xml:space="preserve"> is a fully online class. Registered students must login to the Canvas </w:t>
        </w:r>
      </w:ins>
      <w:r w:rsidRPr="00B5655E">
        <w:rPr>
          <w:rFonts w:ascii="Times" w:hAnsi="Times"/>
          <w:color w:val="000000"/>
          <w:sz w:val="15"/>
          <w:szCs w:val="15"/>
        </w:rPr>
        <w:t xml:space="preserve">course </w:t>
      </w:r>
      <w:ins w:id="191" w:author="Knapp, Beverly" w:date="2021-07-19T14:48:00Z">
        <w:r w:rsidRPr="00B5655E">
          <w:rPr>
            <w:rFonts w:ascii="Times" w:hAnsi="Times"/>
            <w:color w:val="000000"/>
            <w:sz w:val="15"/>
            <w:szCs w:val="15"/>
          </w:rPr>
          <w:t>site on the first day of class and follow any instructions or they may be dropped from the course. Section 2</w:t>
        </w:r>
      </w:ins>
      <w:r w:rsidRPr="00B5655E">
        <w:rPr>
          <w:rFonts w:ascii="Times" w:hAnsi="Times"/>
          <w:color w:val="000000"/>
          <w:sz w:val="15"/>
          <w:szCs w:val="15"/>
        </w:rPr>
        <w:t>064</w:t>
      </w:r>
      <w:ins w:id="192" w:author="Knapp, Beverly" w:date="2021-07-19T14:48:00Z">
        <w:r w:rsidRPr="00B5655E">
          <w:rPr>
            <w:rFonts w:ascii="Times" w:hAnsi="Times"/>
            <w:color w:val="000000"/>
            <w:sz w:val="15"/>
            <w:szCs w:val="15"/>
          </w:rPr>
          <w:t xml:space="preserve"> meets for 5 weeks from: January 3 to February 3, 2022.</w:t>
        </w:r>
      </w:ins>
    </w:p>
    <w:p w14:paraId="4D21251E" w14:textId="77777777" w:rsidR="00487944" w:rsidRPr="00FA0012" w:rsidDel="006A406D" w:rsidRDefault="00487944">
      <w:pPr>
        <w:pStyle w:val="COURSE"/>
        <w:rPr>
          <w:del w:id="193" w:author="Knapp, Beverly" w:date="2021-07-19T15:50:00Z"/>
          <w:highlight w:val="yellow"/>
        </w:rPr>
        <w:pPrChange w:id="194" w:author="Knapp, Beverly" w:date="2021-07-19T16:10:00Z">
          <w:pPr>
            <w:pStyle w:val="SECTION"/>
          </w:pPr>
        </w:pPrChange>
      </w:pPr>
      <w:del w:id="195" w:author="Knapp, Beverly" w:date="2021-07-19T15:50:00Z">
        <w:r w:rsidRPr="00FA0012" w:rsidDel="006A406D">
          <w:rPr>
            <w:highlight w:val="yellow"/>
          </w:rPr>
          <w:delText>4121</w:delText>
        </w:r>
        <w:r w:rsidRPr="00FA0012" w:rsidDel="006A406D">
          <w:rPr>
            <w:highlight w:val="yellow"/>
          </w:rPr>
          <w:tab/>
          <w:delText>ONLINE</w:delText>
        </w:r>
        <w:r w:rsidRPr="00FA0012" w:rsidDel="006A406D">
          <w:rPr>
            <w:highlight w:val="yellow"/>
          </w:rPr>
          <w:tab/>
          <w:delText>A. Mannen</w:delText>
        </w:r>
      </w:del>
    </w:p>
    <w:p w14:paraId="0B99BD74" w14:textId="77777777" w:rsidR="00487944" w:rsidRPr="00FA0012" w:rsidDel="006A406D" w:rsidRDefault="00487944">
      <w:pPr>
        <w:pStyle w:val="COURSE"/>
        <w:rPr>
          <w:del w:id="196" w:author="Knapp, Beverly" w:date="2021-07-19T15:50:00Z"/>
          <w:highlight w:val="yellow"/>
        </w:rPr>
        <w:pPrChange w:id="197" w:author="Knapp, Beverly" w:date="2021-07-19T16:10:00Z">
          <w:pPr>
            <w:pStyle w:val="COMMENT"/>
          </w:pPr>
        </w:pPrChange>
      </w:pPr>
      <w:del w:id="198" w:author="Knapp, Beverly" w:date="2021-07-19T15:50:00Z">
        <w:r w:rsidRPr="00FA0012" w:rsidDel="006A406D">
          <w:rPr>
            <w:highlight w:val="yellow"/>
          </w:rPr>
          <w:delText>Section 4121 is a fully online class. Registered students must login to the Canvas course site on the first day of class and follow any instructions or they may be dropped from the course. Section 4121 meets for 5 weeks from: January 4 to February 4, 2021.</w:delText>
        </w:r>
      </w:del>
    </w:p>
    <w:p w14:paraId="2405BE8B" w14:textId="77777777" w:rsidR="00487944" w:rsidRPr="00FA0012" w:rsidDel="006A406D" w:rsidRDefault="00487944">
      <w:pPr>
        <w:pStyle w:val="COURSE"/>
        <w:rPr>
          <w:del w:id="199" w:author="Knapp, Beverly" w:date="2021-07-19T15:50:00Z"/>
          <w:highlight w:val="yellow"/>
        </w:rPr>
        <w:pPrChange w:id="200" w:author="Knapp, Beverly" w:date="2021-07-19T16:10:00Z">
          <w:pPr>
            <w:pStyle w:val="SECTION"/>
          </w:pPr>
        </w:pPrChange>
      </w:pPr>
      <w:del w:id="201" w:author="Knapp, Beverly" w:date="2021-07-19T15:50:00Z">
        <w:r w:rsidRPr="00FA0012" w:rsidDel="006A406D">
          <w:rPr>
            <w:highlight w:val="yellow"/>
          </w:rPr>
          <w:delText>4123</w:delText>
        </w:r>
        <w:r w:rsidRPr="00FA0012" w:rsidDel="006A406D">
          <w:rPr>
            <w:highlight w:val="yellow"/>
          </w:rPr>
          <w:tab/>
          <w:delText>ONLINE</w:delText>
        </w:r>
        <w:r w:rsidRPr="00FA0012" w:rsidDel="006A406D">
          <w:rPr>
            <w:highlight w:val="yellow"/>
          </w:rPr>
          <w:tab/>
          <w:delText>A. Mannen</w:delText>
        </w:r>
      </w:del>
    </w:p>
    <w:p w14:paraId="0B6BA534" w14:textId="77777777" w:rsidR="00487944" w:rsidDel="006A406D" w:rsidRDefault="00487944">
      <w:pPr>
        <w:pStyle w:val="COURSE"/>
        <w:rPr>
          <w:del w:id="202" w:author="Knapp, Beverly" w:date="2021-07-19T15:50:00Z"/>
        </w:rPr>
        <w:pPrChange w:id="203" w:author="Knapp, Beverly" w:date="2021-07-19T16:10:00Z">
          <w:pPr>
            <w:pStyle w:val="COMMENT"/>
          </w:pPr>
        </w:pPrChange>
      </w:pPr>
      <w:del w:id="204" w:author="Knapp, Beverly" w:date="2021-07-19T15:50:00Z">
        <w:r w:rsidRPr="00FA0012" w:rsidDel="006A406D">
          <w:rPr>
            <w:highlight w:val="yellow"/>
          </w:rPr>
          <w:delText>Section 4123 is a fully online class. Registered students must login to the Canvas course site on the first day of class and follow any instructions or they may be dropped from the course. Section 4123 meets for 5 weeks from: January 4 to February 4, 2021.</w:delText>
        </w:r>
      </w:del>
    </w:p>
    <w:p w14:paraId="3BAD730A" w14:textId="77777777" w:rsidR="009F4BE6" w:rsidRPr="005C249B" w:rsidDel="006A406D" w:rsidRDefault="009F4BE6">
      <w:pPr>
        <w:pStyle w:val="COURSE"/>
        <w:rPr>
          <w:del w:id="205" w:author="Knapp, Beverly" w:date="2021-07-19T15:50:00Z"/>
        </w:rPr>
        <w:pPrChange w:id="206" w:author="Knapp, Beverly" w:date="2021-07-19T16:10:00Z">
          <w:pPr>
            <w:pStyle w:val="SECTION"/>
          </w:pPr>
        </w:pPrChange>
      </w:pPr>
      <w:del w:id="207" w:author="Knapp, Beverly" w:date="2021-07-19T15:50:00Z">
        <w:r w:rsidRPr="005C249B" w:rsidDel="006A406D">
          <w:delText>4125</w:delText>
        </w:r>
        <w:r w:rsidRPr="005C249B" w:rsidDel="006A406D">
          <w:tab/>
          <w:delText>ONLINE</w:delText>
        </w:r>
        <w:r w:rsidRPr="005C249B" w:rsidDel="006A406D">
          <w:tab/>
          <w:delText>R. Otero</w:delText>
        </w:r>
      </w:del>
    </w:p>
    <w:p w14:paraId="0823147D" w14:textId="77777777" w:rsidR="009F4BE6" w:rsidRPr="005C249B" w:rsidDel="006A406D" w:rsidRDefault="009F4BE6">
      <w:pPr>
        <w:pStyle w:val="COURSE"/>
        <w:rPr>
          <w:del w:id="208" w:author="Knapp, Beverly" w:date="2021-07-19T15:50:00Z"/>
        </w:rPr>
        <w:pPrChange w:id="209" w:author="Knapp, Beverly" w:date="2021-07-19T16:10:00Z">
          <w:pPr>
            <w:pStyle w:val="COMMENT"/>
          </w:pPr>
        </w:pPrChange>
      </w:pPr>
      <w:del w:id="210" w:author="Knapp, Beverly" w:date="2021-07-19T15:50:00Z">
        <w:r w:rsidRPr="005C249B" w:rsidDel="006A406D">
          <w:delText>Section 4125 is a fully online class. Registered students must login to the Canvas course site on the first day of class and follow any instructions or they may be dropped from the course. Section 4125 meets for 5 weeks from: January 4 to February 4, 2021.</w:delText>
        </w:r>
      </w:del>
    </w:p>
    <w:p w14:paraId="44D5A852" w14:textId="77777777" w:rsidR="00487944" w:rsidRDefault="00487944" w:rsidP="00800301">
      <w:pPr>
        <w:pStyle w:val="COURSE"/>
      </w:pPr>
      <w:r>
        <w:t>Anthropology 11 - 3 Units</w:t>
      </w:r>
    </w:p>
    <w:p w14:paraId="53A7325F" w14:textId="77777777" w:rsidR="00487944" w:rsidRDefault="00487944" w:rsidP="00293081">
      <w:pPr>
        <w:pStyle w:val="Title"/>
      </w:pPr>
      <w:r>
        <w:t xml:space="preserve"> Anthropology of Religion, Magic and Witchcraft</w:t>
      </w:r>
    </w:p>
    <w:p w14:paraId="50444585" w14:textId="77777777" w:rsidR="00487944" w:rsidRDefault="00487944" w:rsidP="004C5012">
      <w:pPr>
        <w:pStyle w:val="PREREQUISITE"/>
      </w:pPr>
      <w:r>
        <w:t>Recommended Preparation: eligibility for English 1A</w:t>
      </w:r>
    </w:p>
    <w:p w14:paraId="662BE571" w14:textId="77777777" w:rsidR="003F6409" w:rsidRPr="00B5655E" w:rsidRDefault="003F6409" w:rsidP="003F6409">
      <w:pPr>
        <w:pStyle w:val="section0"/>
        <w:tabs>
          <w:tab w:val="left" w:pos="2970"/>
          <w:tab w:val="left" w:pos="3600"/>
          <w:tab w:val="left" w:pos="3870"/>
        </w:tabs>
        <w:spacing w:before="0" w:beforeAutospacing="0" w:after="0" w:afterAutospacing="0" w:line="186" w:lineRule="atLeast"/>
        <w:ind w:left="288" w:right="144"/>
        <w:rPr>
          <w:ins w:id="211" w:author="Knapp, Beverly" w:date="2021-07-19T14:48:00Z"/>
          <w:rFonts w:ascii="Times" w:hAnsi="Times"/>
          <w:b/>
          <w:bCs/>
          <w:color w:val="000000"/>
          <w:sz w:val="16"/>
          <w:szCs w:val="16"/>
        </w:rPr>
      </w:pPr>
      <w:ins w:id="212" w:author="Knapp, Beverly" w:date="2021-07-19T14:48:00Z">
        <w:r w:rsidRPr="00B5655E">
          <w:rPr>
            <w:rFonts w:ascii="Times" w:hAnsi="Times"/>
            <w:b/>
            <w:bCs/>
            <w:color w:val="000000"/>
            <w:sz w:val="16"/>
            <w:szCs w:val="16"/>
          </w:rPr>
          <w:t>2</w:t>
        </w:r>
      </w:ins>
      <w:r w:rsidRPr="00B5655E">
        <w:rPr>
          <w:rFonts w:ascii="Times" w:hAnsi="Times"/>
          <w:b/>
          <w:bCs/>
          <w:color w:val="000000"/>
          <w:sz w:val="16"/>
          <w:szCs w:val="16"/>
        </w:rPr>
        <w:t>082</w:t>
      </w:r>
      <w:ins w:id="213" w:author="Knapp, Beverly" w:date="2021-07-19T14:48:00Z">
        <w:r w:rsidRPr="00B5655E">
          <w:rPr>
            <w:rFonts w:ascii="Times" w:hAnsi="Times"/>
            <w:b/>
            <w:bCs/>
            <w:color w:val="000000"/>
            <w:sz w:val="16"/>
            <w:szCs w:val="16"/>
          </w:rPr>
          <w:t>   ONLINE ............................................</w:t>
        </w:r>
      </w:ins>
      <w:ins w:id="214" w:author="Knapp, Beverly" w:date="2021-07-19T15:26:00Z">
        <w:r w:rsidRPr="00B5655E">
          <w:rPr>
            <w:rFonts w:ascii="Times" w:hAnsi="Times"/>
            <w:b/>
            <w:bCs/>
            <w:color w:val="000000"/>
            <w:sz w:val="16"/>
            <w:szCs w:val="16"/>
          </w:rPr>
          <w:t>...........</w:t>
        </w:r>
      </w:ins>
      <w:ins w:id="215" w:author="Knapp, Beverly" w:date="2021-07-19T14:48:00Z">
        <w:r w:rsidRPr="00B5655E">
          <w:rPr>
            <w:rFonts w:ascii="Times" w:hAnsi="Times"/>
            <w:b/>
            <w:bCs/>
            <w:color w:val="000000"/>
            <w:sz w:val="16"/>
            <w:szCs w:val="16"/>
          </w:rPr>
          <w:t xml:space="preserve">...... </w:t>
        </w:r>
      </w:ins>
      <w:r w:rsidRPr="00B5655E">
        <w:rPr>
          <w:rFonts w:ascii="Times" w:hAnsi="Times"/>
          <w:b/>
          <w:bCs/>
          <w:color w:val="000000"/>
          <w:sz w:val="16"/>
          <w:szCs w:val="16"/>
        </w:rPr>
        <w:t>R. Otero</w:t>
      </w:r>
    </w:p>
    <w:p w14:paraId="3D0E0FFF" w14:textId="77777777" w:rsidR="003F6409" w:rsidRDefault="003F6409" w:rsidP="003F6409">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216" w:author="Knapp, Beverly" w:date="2021-07-19T14:48:00Z">
        <w:r w:rsidRPr="00B5655E">
          <w:rPr>
            <w:rFonts w:ascii="Times" w:hAnsi="Times"/>
            <w:color w:val="000000"/>
            <w:sz w:val="15"/>
            <w:szCs w:val="15"/>
          </w:rPr>
          <w:t>Section 2</w:t>
        </w:r>
      </w:ins>
      <w:r w:rsidRPr="00B5655E">
        <w:rPr>
          <w:rFonts w:ascii="Times" w:hAnsi="Times"/>
          <w:color w:val="000000"/>
          <w:sz w:val="15"/>
          <w:szCs w:val="15"/>
        </w:rPr>
        <w:t>082</w:t>
      </w:r>
      <w:ins w:id="217" w:author="Knapp, Beverly" w:date="2021-07-19T14:48:00Z">
        <w:r w:rsidRPr="00B5655E">
          <w:rPr>
            <w:rFonts w:ascii="Times" w:hAnsi="Times"/>
            <w:color w:val="000000"/>
            <w:sz w:val="15"/>
            <w:szCs w:val="15"/>
          </w:rPr>
          <w:t xml:space="preserve"> is a fully online class. Registered students must login to the Canvas </w:t>
        </w:r>
      </w:ins>
      <w:r w:rsidRPr="00B5655E">
        <w:rPr>
          <w:rFonts w:ascii="Times" w:hAnsi="Times"/>
          <w:color w:val="000000"/>
          <w:sz w:val="15"/>
          <w:szCs w:val="15"/>
        </w:rPr>
        <w:t xml:space="preserve">course </w:t>
      </w:r>
      <w:ins w:id="218" w:author="Knapp, Beverly" w:date="2021-07-19T14:48:00Z">
        <w:r w:rsidRPr="00B5655E">
          <w:rPr>
            <w:rFonts w:ascii="Times" w:hAnsi="Times"/>
            <w:color w:val="000000"/>
            <w:sz w:val="15"/>
            <w:szCs w:val="15"/>
          </w:rPr>
          <w:t>site on the first day of class and follow any instructions or they may be dropped from the course. Section 2</w:t>
        </w:r>
      </w:ins>
      <w:r w:rsidRPr="00B5655E">
        <w:rPr>
          <w:rFonts w:ascii="Times" w:hAnsi="Times"/>
          <w:color w:val="000000"/>
          <w:sz w:val="15"/>
          <w:szCs w:val="15"/>
        </w:rPr>
        <w:t>082</w:t>
      </w:r>
      <w:ins w:id="219" w:author="Knapp, Beverly" w:date="2021-07-19T14:48:00Z">
        <w:r w:rsidRPr="00B5655E">
          <w:rPr>
            <w:rFonts w:ascii="Times" w:hAnsi="Times"/>
            <w:color w:val="000000"/>
            <w:sz w:val="15"/>
            <w:szCs w:val="15"/>
          </w:rPr>
          <w:t xml:space="preserve"> meets for 5 weeks from: January 3 to February 3, 2022.</w:t>
        </w:r>
      </w:ins>
    </w:p>
    <w:p w14:paraId="5F886B59" w14:textId="77777777" w:rsidR="00487944" w:rsidRPr="001A2E80" w:rsidDel="006A406D" w:rsidRDefault="00487944">
      <w:pPr>
        <w:pStyle w:val="SUBJECT"/>
        <w:rPr>
          <w:del w:id="220" w:author="Knapp, Beverly" w:date="2021-07-19T15:51:00Z"/>
          <w:highlight w:val="yellow"/>
        </w:rPr>
        <w:pPrChange w:id="221" w:author="Knapp, Beverly" w:date="2021-07-19T15:52:00Z">
          <w:pPr>
            <w:pStyle w:val="SECTION"/>
          </w:pPr>
        </w:pPrChange>
      </w:pPr>
      <w:del w:id="222" w:author="Knapp, Beverly" w:date="2021-07-19T15:51:00Z">
        <w:r w:rsidRPr="001A2E80" w:rsidDel="006A406D">
          <w:rPr>
            <w:highlight w:val="yellow"/>
          </w:rPr>
          <w:delText>4127</w:delText>
        </w:r>
        <w:r w:rsidRPr="001A2E80" w:rsidDel="006A406D">
          <w:rPr>
            <w:highlight w:val="yellow"/>
          </w:rPr>
          <w:tab/>
          <w:delText>ONLINE</w:delText>
        </w:r>
        <w:r w:rsidR="005C249B" w:rsidDel="006A406D">
          <w:rPr>
            <w:highlight w:val="yellow"/>
          </w:rPr>
          <w:delText>/HYBRID</w:delText>
        </w:r>
        <w:r w:rsidRPr="001A2E80" w:rsidDel="006A406D">
          <w:rPr>
            <w:highlight w:val="yellow"/>
          </w:rPr>
          <w:tab/>
          <w:delText>R. Otero</w:delText>
        </w:r>
      </w:del>
    </w:p>
    <w:p w14:paraId="0F8B1AA3" w14:textId="77777777" w:rsidR="00487944" w:rsidDel="006A406D" w:rsidRDefault="00487944">
      <w:pPr>
        <w:pStyle w:val="SUBJECT"/>
        <w:rPr>
          <w:del w:id="223" w:author="Knapp, Beverly" w:date="2021-07-19T15:51:00Z"/>
        </w:rPr>
        <w:pPrChange w:id="224" w:author="Knapp, Beverly" w:date="2021-07-19T15:52:00Z">
          <w:pPr>
            <w:pStyle w:val="COMMENT"/>
          </w:pPr>
        </w:pPrChange>
      </w:pPr>
      <w:del w:id="225" w:author="Knapp, Beverly" w:date="2021-07-19T15:51:00Z">
        <w:r w:rsidRPr="001A2E80" w:rsidDel="006A406D">
          <w:rPr>
            <w:highlight w:val="yellow"/>
          </w:rPr>
          <w:delText>Section 4127 is a fully online class. Registered students must login to the Canvas course site on the first day of class and follow any instructions or they may be dropped from the course. Section 4127 meets for 5 weeks from: January 4 to February 4, 2021.</w:delText>
        </w:r>
      </w:del>
    </w:p>
    <w:p w14:paraId="6689A8DE" w14:textId="77777777" w:rsidR="00296BBF" w:rsidRDefault="00296BBF" w:rsidP="00263584">
      <w:pPr>
        <w:pStyle w:val="SUBJECT"/>
      </w:pPr>
      <w:r>
        <w:t>Art</w:t>
      </w:r>
      <w:r w:rsidR="00126E35">
        <w:t xml:space="preserve"> History</w:t>
      </w:r>
    </w:p>
    <w:p w14:paraId="4A203BB1" w14:textId="77777777" w:rsidR="00126E35" w:rsidRDefault="00126E35" w:rsidP="00126E35">
      <w:pPr>
        <w:pStyle w:val="DIVISION"/>
      </w:pPr>
      <w:r>
        <w:t>(Division of Behavioral &amp; Social Sciences - behsocsci@elcamino.edu)</w:t>
      </w:r>
    </w:p>
    <w:p w14:paraId="519ED67B" w14:textId="77777777" w:rsidR="00296BBF" w:rsidRDefault="00296BBF" w:rsidP="00800301">
      <w:pPr>
        <w:pStyle w:val="COURSE"/>
      </w:pPr>
      <w:r>
        <w:t xml:space="preserve">Art </w:t>
      </w:r>
      <w:r w:rsidR="0081126D">
        <w:t xml:space="preserve">History </w:t>
      </w:r>
      <w:r>
        <w:t>101 - 3 Units</w:t>
      </w:r>
    </w:p>
    <w:p w14:paraId="55971D13" w14:textId="77777777" w:rsidR="00296BBF" w:rsidRDefault="00296BBF" w:rsidP="00293081">
      <w:pPr>
        <w:pStyle w:val="Title"/>
      </w:pPr>
      <w:r>
        <w:t xml:space="preserve"> Art and Visual Culture: A Global Perspective</w:t>
      </w:r>
    </w:p>
    <w:p w14:paraId="21434D6D" w14:textId="77777777" w:rsidR="00296BBF" w:rsidRDefault="00296BBF" w:rsidP="004C5012">
      <w:pPr>
        <w:pStyle w:val="PREREQUISITE"/>
      </w:pPr>
      <w:r>
        <w:t>Recommended Preparation: eligibility for English 1A</w:t>
      </w:r>
    </w:p>
    <w:p w14:paraId="2DFE1B2D" w14:textId="77777777" w:rsidR="00296BBF" w:rsidRDefault="00296BBF" w:rsidP="004C5012">
      <w:pPr>
        <w:pStyle w:val="PREREQUISITE"/>
      </w:pPr>
      <w:r>
        <w:t>Note: formerly Art 1</w:t>
      </w:r>
    </w:p>
    <w:p w14:paraId="08655941" w14:textId="77777777" w:rsidR="008E5BE1" w:rsidRPr="00366B06" w:rsidRDefault="008E5BE1" w:rsidP="008E5BE1">
      <w:pPr>
        <w:pStyle w:val="section0"/>
        <w:tabs>
          <w:tab w:val="left" w:pos="2970"/>
          <w:tab w:val="left" w:pos="3600"/>
          <w:tab w:val="left" w:pos="3870"/>
        </w:tabs>
        <w:spacing w:before="0" w:beforeAutospacing="0" w:after="0" w:afterAutospacing="0" w:line="186" w:lineRule="atLeast"/>
        <w:ind w:left="288" w:right="144"/>
        <w:rPr>
          <w:ins w:id="226" w:author="Knapp, Beverly" w:date="2021-07-19T14:48:00Z"/>
          <w:rFonts w:ascii="Times" w:hAnsi="Times"/>
          <w:b/>
          <w:bCs/>
          <w:color w:val="000000"/>
          <w:sz w:val="16"/>
          <w:szCs w:val="16"/>
        </w:rPr>
      </w:pPr>
      <w:bookmarkStart w:id="227" w:name="_Hlk80171435"/>
      <w:ins w:id="228"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1</w:t>
      </w:r>
      <w:r w:rsidR="0081126D">
        <w:rPr>
          <w:rFonts w:ascii="Times" w:hAnsi="Times"/>
          <w:b/>
          <w:bCs/>
          <w:color w:val="000000"/>
          <w:sz w:val="16"/>
          <w:szCs w:val="16"/>
        </w:rPr>
        <w:t>20</w:t>
      </w:r>
      <w:ins w:id="229" w:author="Knapp, Beverly" w:date="2021-07-19T14:48:00Z">
        <w:r w:rsidRPr="00366B06">
          <w:rPr>
            <w:rFonts w:ascii="Times" w:hAnsi="Times"/>
            <w:b/>
            <w:bCs/>
            <w:color w:val="000000"/>
            <w:sz w:val="16"/>
            <w:szCs w:val="16"/>
          </w:rPr>
          <w:t xml:space="preserve">  </w:t>
        </w:r>
      </w:ins>
      <w:r w:rsidR="0081126D">
        <w:rPr>
          <w:rFonts w:ascii="Times" w:hAnsi="Times"/>
          <w:b/>
          <w:bCs/>
          <w:color w:val="000000"/>
          <w:sz w:val="16"/>
          <w:szCs w:val="16"/>
        </w:rPr>
        <w:t xml:space="preserve"> </w:t>
      </w:r>
      <w:ins w:id="230" w:author="Knapp, Beverly" w:date="2021-07-19T14:48:00Z">
        <w:r w:rsidRPr="00366B06">
          <w:rPr>
            <w:rFonts w:ascii="Times" w:hAnsi="Times"/>
            <w:b/>
            <w:bCs/>
            <w:color w:val="000000"/>
            <w:sz w:val="16"/>
            <w:szCs w:val="16"/>
          </w:rPr>
          <w:t>ONLINE ............................................</w:t>
        </w:r>
      </w:ins>
      <w:ins w:id="231" w:author="Knapp, Beverly" w:date="2021-07-19T15:26:00Z">
        <w:r w:rsidRPr="00366B06">
          <w:rPr>
            <w:rFonts w:ascii="Times" w:hAnsi="Times"/>
            <w:b/>
            <w:bCs/>
            <w:color w:val="000000"/>
            <w:sz w:val="16"/>
            <w:szCs w:val="16"/>
          </w:rPr>
          <w:t>...........</w:t>
        </w:r>
      </w:ins>
      <w:ins w:id="232" w:author="Knapp, Beverly" w:date="2021-07-19T14:48:00Z">
        <w:r w:rsidRPr="00366B06">
          <w:rPr>
            <w:rFonts w:ascii="Times" w:hAnsi="Times"/>
            <w:b/>
            <w:bCs/>
            <w:color w:val="000000"/>
            <w:sz w:val="16"/>
            <w:szCs w:val="16"/>
          </w:rPr>
          <w:t xml:space="preserve">...... </w:t>
        </w:r>
      </w:ins>
      <w:r w:rsidR="0081126D">
        <w:rPr>
          <w:rFonts w:ascii="Times" w:hAnsi="Times"/>
          <w:b/>
          <w:bCs/>
          <w:color w:val="000000"/>
          <w:sz w:val="16"/>
          <w:szCs w:val="16"/>
        </w:rPr>
        <w:t>A. Ahmadpour</w:t>
      </w:r>
    </w:p>
    <w:p w14:paraId="331DC62A" w14:textId="77777777" w:rsidR="008E5BE1" w:rsidRPr="00911459" w:rsidRDefault="008E5BE1" w:rsidP="008E5BE1">
      <w:pPr>
        <w:pStyle w:val="section0"/>
        <w:tabs>
          <w:tab w:val="left" w:pos="3420"/>
          <w:tab w:val="left" w:pos="3870"/>
        </w:tabs>
        <w:spacing w:before="0" w:beforeAutospacing="0" w:after="0" w:afterAutospacing="0" w:line="186" w:lineRule="atLeast"/>
        <w:ind w:left="720" w:right="144"/>
        <w:rPr>
          <w:sz w:val="15"/>
          <w:szCs w:val="15"/>
        </w:rPr>
      </w:pPr>
      <w:ins w:id="233" w:author="Knapp, Beverly" w:date="2021-07-19T14:48:00Z">
        <w:r w:rsidRPr="00911459">
          <w:rPr>
            <w:rFonts w:ascii="Times" w:hAnsi="Times"/>
            <w:color w:val="000000"/>
            <w:sz w:val="15"/>
            <w:szCs w:val="15"/>
          </w:rPr>
          <w:t>Section 2</w:t>
        </w:r>
      </w:ins>
      <w:r w:rsidRPr="00911459">
        <w:rPr>
          <w:rFonts w:ascii="Times" w:hAnsi="Times"/>
          <w:color w:val="000000"/>
          <w:sz w:val="15"/>
          <w:szCs w:val="15"/>
        </w:rPr>
        <w:t>1</w:t>
      </w:r>
      <w:r w:rsidR="0081126D">
        <w:rPr>
          <w:rFonts w:ascii="Times" w:hAnsi="Times"/>
          <w:color w:val="000000"/>
          <w:sz w:val="15"/>
          <w:szCs w:val="15"/>
        </w:rPr>
        <w:t>20</w:t>
      </w:r>
      <w:ins w:id="234"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235"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1</w:t>
      </w:r>
      <w:r w:rsidR="0081126D">
        <w:rPr>
          <w:rFonts w:ascii="Times" w:hAnsi="Times"/>
          <w:color w:val="000000"/>
          <w:sz w:val="15"/>
          <w:szCs w:val="15"/>
        </w:rPr>
        <w:t>20</w:t>
      </w:r>
      <w:ins w:id="236" w:author="Knapp, Beverly" w:date="2021-07-19T14:48:00Z">
        <w:r w:rsidRPr="00911459">
          <w:rPr>
            <w:rFonts w:ascii="Times" w:hAnsi="Times"/>
            <w:color w:val="000000"/>
            <w:sz w:val="15"/>
            <w:szCs w:val="15"/>
          </w:rPr>
          <w:t xml:space="preserve"> meets for 5 weeks from: January 3 to February 3, 2022.</w:t>
        </w:r>
      </w:ins>
      <w:del w:id="237" w:author="Knapp, Beverly" w:date="2021-07-19T15:59:00Z">
        <w:r w:rsidRPr="00911459" w:rsidDel="009C2D8C">
          <w:rPr>
            <w:sz w:val="15"/>
            <w:szCs w:val="15"/>
          </w:rPr>
          <w:delText>4129</w:delText>
        </w:r>
        <w:r w:rsidRPr="00911459" w:rsidDel="009C2D8C">
          <w:rPr>
            <w:sz w:val="15"/>
            <w:szCs w:val="15"/>
          </w:rPr>
          <w:tab/>
          <w:delText>ECC</w:delText>
        </w:r>
        <w:r w:rsidRPr="00911459" w:rsidDel="009C2D8C">
          <w:rPr>
            <w:sz w:val="15"/>
            <w:szCs w:val="15"/>
          </w:rPr>
          <w:tab/>
          <w:delText>A. Ahmadpour</w:delText>
        </w:r>
      </w:del>
    </w:p>
    <w:p w14:paraId="184811E7" w14:textId="77777777" w:rsidR="008E5BE1" w:rsidRPr="00366B06" w:rsidRDefault="008E5BE1" w:rsidP="008E5BE1">
      <w:pPr>
        <w:pStyle w:val="section0"/>
        <w:tabs>
          <w:tab w:val="left" w:pos="2970"/>
          <w:tab w:val="left" w:pos="3600"/>
          <w:tab w:val="left" w:pos="3870"/>
        </w:tabs>
        <w:spacing w:before="0" w:beforeAutospacing="0" w:after="0" w:afterAutospacing="0" w:line="186" w:lineRule="atLeast"/>
        <w:ind w:left="288" w:right="144"/>
        <w:rPr>
          <w:ins w:id="238" w:author="Knapp, Beverly" w:date="2021-07-19T14:48:00Z"/>
          <w:rFonts w:ascii="Times" w:hAnsi="Times"/>
          <w:b/>
          <w:bCs/>
          <w:color w:val="000000"/>
          <w:sz w:val="16"/>
          <w:szCs w:val="16"/>
        </w:rPr>
      </w:pPr>
      <w:ins w:id="239"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1</w:t>
      </w:r>
      <w:r w:rsidR="0081126D">
        <w:rPr>
          <w:rFonts w:ascii="Times" w:hAnsi="Times"/>
          <w:b/>
          <w:bCs/>
          <w:color w:val="000000"/>
          <w:sz w:val="16"/>
          <w:szCs w:val="16"/>
        </w:rPr>
        <w:t>3</w:t>
      </w:r>
      <w:r w:rsidRPr="00366B06">
        <w:rPr>
          <w:rFonts w:ascii="Times" w:hAnsi="Times"/>
          <w:b/>
          <w:bCs/>
          <w:color w:val="000000"/>
          <w:sz w:val="16"/>
          <w:szCs w:val="16"/>
        </w:rPr>
        <w:t>4</w:t>
      </w:r>
      <w:ins w:id="240" w:author="Knapp, Beverly" w:date="2021-07-19T14:48:00Z">
        <w:r w:rsidRPr="00366B06">
          <w:rPr>
            <w:rFonts w:ascii="Times" w:hAnsi="Times"/>
            <w:b/>
            <w:bCs/>
            <w:color w:val="000000"/>
            <w:sz w:val="16"/>
            <w:szCs w:val="16"/>
          </w:rPr>
          <w:t>   ONLINE ............................................</w:t>
        </w:r>
      </w:ins>
      <w:ins w:id="241" w:author="Knapp, Beverly" w:date="2021-07-19T15:26:00Z">
        <w:r w:rsidRPr="00366B06">
          <w:rPr>
            <w:rFonts w:ascii="Times" w:hAnsi="Times"/>
            <w:b/>
            <w:bCs/>
            <w:color w:val="000000"/>
            <w:sz w:val="16"/>
            <w:szCs w:val="16"/>
          </w:rPr>
          <w:t>...........</w:t>
        </w:r>
      </w:ins>
      <w:ins w:id="242" w:author="Knapp, Beverly" w:date="2021-07-19T14:48:00Z">
        <w:r w:rsidRPr="00366B06">
          <w:rPr>
            <w:rFonts w:ascii="Times" w:hAnsi="Times"/>
            <w:b/>
            <w:bCs/>
            <w:color w:val="000000"/>
            <w:sz w:val="16"/>
            <w:szCs w:val="16"/>
          </w:rPr>
          <w:t xml:space="preserve">...... </w:t>
        </w:r>
      </w:ins>
      <w:r w:rsidR="0081126D">
        <w:rPr>
          <w:rFonts w:ascii="Times" w:hAnsi="Times"/>
          <w:b/>
          <w:bCs/>
          <w:color w:val="000000"/>
          <w:sz w:val="16"/>
          <w:szCs w:val="16"/>
        </w:rPr>
        <w:t>A. Ahmadpour</w:t>
      </w:r>
    </w:p>
    <w:p w14:paraId="1FE379D3" w14:textId="77777777" w:rsidR="008E5BE1" w:rsidRPr="00911459" w:rsidRDefault="008E5BE1" w:rsidP="008E5BE1">
      <w:pPr>
        <w:pStyle w:val="section0"/>
        <w:tabs>
          <w:tab w:val="left" w:pos="3420"/>
          <w:tab w:val="left" w:pos="3870"/>
        </w:tabs>
        <w:spacing w:before="0" w:beforeAutospacing="0" w:after="0" w:afterAutospacing="0" w:line="186" w:lineRule="atLeast"/>
        <w:ind w:left="720" w:right="144"/>
        <w:rPr>
          <w:sz w:val="15"/>
          <w:szCs w:val="15"/>
        </w:rPr>
      </w:pPr>
      <w:ins w:id="243" w:author="Knapp, Beverly" w:date="2021-07-19T14:48:00Z">
        <w:r w:rsidRPr="00911459">
          <w:rPr>
            <w:rFonts w:ascii="Times" w:hAnsi="Times"/>
            <w:color w:val="000000"/>
            <w:sz w:val="15"/>
            <w:szCs w:val="15"/>
          </w:rPr>
          <w:t>Section 2</w:t>
        </w:r>
      </w:ins>
      <w:r w:rsidRPr="00911459">
        <w:rPr>
          <w:rFonts w:ascii="Times" w:hAnsi="Times"/>
          <w:color w:val="000000"/>
          <w:sz w:val="15"/>
          <w:szCs w:val="15"/>
        </w:rPr>
        <w:t>1</w:t>
      </w:r>
      <w:r w:rsidR="0081126D">
        <w:rPr>
          <w:rFonts w:ascii="Times" w:hAnsi="Times"/>
          <w:color w:val="000000"/>
          <w:sz w:val="15"/>
          <w:szCs w:val="15"/>
        </w:rPr>
        <w:t>3</w:t>
      </w:r>
      <w:r w:rsidRPr="00911459">
        <w:rPr>
          <w:rFonts w:ascii="Times" w:hAnsi="Times"/>
          <w:color w:val="000000"/>
          <w:sz w:val="15"/>
          <w:szCs w:val="15"/>
        </w:rPr>
        <w:t>4</w:t>
      </w:r>
      <w:ins w:id="244"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245"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1</w:t>
      </w:r>
      <w:r w:rsidR="0081126D">
        <w:rPr>
          <w:rFonts w:ascii="Times" w:hAnsi="Times"/>
          <w:color w:val="000000"/>
          <w:sz w:val="15"/>
          <w:szCs w:val="15"/>
        </w:rPr>
        <w:t>3</w:t>
      </w:r>
      <w:r w:rsidRPr="00911459">
        <w:rPr>
          <w:rFonts w:ascii="Times" w:hAnsi="Times"/>
          <w:color w:val="000000"/>
          <w:sz w:val="15"/>
          <w:szCs w:val="15"/>
        </w:rPr>
        <w:t>4</w:t>
      </w:r>
      <w:ins w:id="246" w:author="Knapp, Beverly" w:date="2021-07-19T14:48:00Z">
        <w:r w:rsidRPr="00911459">
          <w:rPr>
            <w:rFonts w:ascii="Times" w:hAnsi="Times"/>
            <w:color w:val="000000"/>
            <w:sz w:val="15"/>
            <w:szCs w:val="15"/>
          </w:rPr>
          <w:t xml:space="preserve"> meets for 5 weeks from: January 3 to February 3, 2022.</w:t>
        </w:r>
      </w:ins>
      <w:del w:id="247" w:author="Knapp, Beverly" w:date="2021-07-19T15:59:00Z">
        <w:r w:rsidRPr="00911459" w:rsidDel="009C2D8C">
          <w:rPr>
            <w:sz w:val="15"/>
            <w:szCs w:val="15"/>
          </w:rPr>
          <w:delText>4129</w:delText>
        </w:r>
        <w:r w:rsidRPr="00911459" w:rsidDel="009C2D8C">
          <w:rPr>
            <w:sz w:val="15"/>
            <w:szCs w:val="15"/>
          </w:rPr>
          <w:tab/>
          <w:delText>ECC</w:delText>
        </w:r>
        <w:r w:rsidRPr="00911459" w:rsidDel="009C2D8C">
          <w:rPr>
            <w:sz w:val="15"/>
            <w:szCs w:val="15"/>
          </w:rPr>
          <w:tab/>
          <w:delText>A. Ahmadpour</w:delText>
        </w:r>
      </w:del>
    </w:p>
    <w:bookmarkEnd w:id="227"/>
    <w:p w14:paraId="74C56240" w14:textId="77777777" w:rsidR="00A25187" w:rsidRPr="00366B06" w:rsidRDefault="00A25187" w:rsidP="00A25187">
      <w:pPr>
        <w:pStyle w:val="section0"/>
        <w:tabs>
          <w:tab w:val="left" w:pos="2970"/>
          <w:tab w:val="left" w:pos="3600"/>
          <w:tab w:val="left" w:pos="3870"/>
        </w:tabs>
        <w:spacing w:before="0" w:beforeAutospacing="0" w:after="0" w:afterAutospacing="0" w:line="186" w:lineRule="atLeast"/>
        <w:ind w:left="288" w:right="144"/>
        <w:rPr>
          <w:ins w:id="248" w:author="Knapp, Beverly" w:date="2021-07-19T14:48:00Z"/>
          <w:rFonts w:ascii="Times" w:hAnsi="Times"/>
          <w:b/>
          <w:bCs/>
          <w:color w:val="000000"/>
          <w:sz w:val="16"/>
          <w:szCs w:val="16"/>
        </w:rPr>
      </w:pPr>
      <w:ins w:id="249"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142</w:t>
      </w:r>
      <w:ins w:id="250" w:author="Knapp, Beverly" w:date="2021-07-19T14:48:00Z">
        <w:r w:rsidRPr="00366B06">
          <w:rPr>
            <w:rFonts w:ascii="Times" w:hAnsi="Times"/>
            <w:b/>
            <w:bCs/>
            <w:color w:val="000000"/>
            <w:sz w:val="16"/>
            <w:szCs w:val="16"/>
          </w:rPr>
          <w:t>   ONLINE ............................................</w:t>
        </w:r>
      </w:ins>
      <w:ins w:id="251" w:author="Knapp, Beverly" w:date="2021-07-19T15:26:00Z">
        <w:r w:rsidRPr="00366B06">
          <w:rPr>
            <w:rFonts w:ascii="Times" w:hAnsi="Times"/>
            <w:b/>
            <w:bCs/>
            <w:color w:val="000000"/>
            <w:sz w:val="16"/>
            <w:szCs w:val="16"/>
          </w:rPr>
          <w:t>...........</w:t>
        </w:r>
      </w:ins>
      <w:ins w:id="252" w:author="Knapp, Beverly" w:date="2021-07-19T14:48:00Z">
        <w:r w:rsidRPr="00366B06">
          <w:rPr>
            <w:rFonts w:ascii="Times" w:hAnsi="Times"/>
            <w:b/>
            <w:bCs/>
            <w:color w:val="000000"/>
            <w:sz w:val="16"/>
            <w:szCs w:val="16"/>
          </w:rPr>
          <w:t xml:space="preserve">...... </w:t>
        </w:r>
      </w:ins>
      <w:r w:rsidRPr="00366B06">
        <w:rPr>
          <w:rFonts w:ascii="Times" w:hAnsi="Times"/>
          <w:b/>
          <w:bCs/>
          <w:color w:val="000000"/>
          <w:sz w:val="16"/>
          <w:szCs w:val="16"/>
        </w:rPr>
        <w:t>G. Potts</w:t>
      </w:r>
    </w:p>
    <w:p w14:paraId="53571FD8" w14:textId="77777777" w:rsidR="00812EE0" w:rsidRPr="00911459" w:rsidRDefault="00A25187" w:rsidP="00A25187">
      <w:pPr>
        <w:pStyle w:val="section0"/>
        <w:tabs>
          <w:tab w:val="left" w:pos="3420"/>
          <w:tab w:val="left" w:pos="3870"/>
        </w:tabs>
        <w:spacing w:before="0" w:beforeAutospacing="0" w:after="0" w:afterAutospacing="0" w:line="186" w:lineRule="atLeast"/>
        <w:ind w:left="720" w:right="144"/>
        <w:rPr>
          <w:sz w:val="15"/>
          <w:szCs w:val="15"/>
        </w:rPr>
      </w:pPr>
      <w:ins w:id="253" w:author="Knapp, Beverly" w:date="2021-07-19T14:48:00Z">
        <w:r w:rsidRPr="00911459">
          <w:rPr>
            <w:rFonts w:ascii="Times" w:hAnsi="Times"/>
            <w:color w:val="000000"/>
            <w:sz w:val="15"/>
            <w:szCs w:val="15"/>
          </w:rPr>
          <w:t>Section 2</w:t>
        </w:r>
      </w:ins>
      <w:r w:rsidRPr="00911459">
        <w:rPr>
          <w:rFonts w:ascii="Times" w:hAnsi="Times"/>
          <w:color w:val="000000"/>
          <w:sz w:val="15"/>
          <w:szCs w:val="15"/>
        </w:rPr>
        <w:t>142</w:t>
      </w:r>
      <w:ins w:id="254"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255"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142</w:t>
      </w:r>
      <w:ins w:id="256" w:author="Knapp, Beverly" w:date="2021-07-19T14:48:00Z">
        <w:r w:rsidRPr="00911459">
          <w:rPr>
            <w:rFonts w:ascii="Times" w:hAnsi="Times"/>
            <w:color w:val="000000"/>
            <w:sz w:val="15"/>
            <w:szCs w:val="15"/>
          </w:rPr>
          <w:t xml:space="preserve"> meets for 5 weeks from: January 3 to February 3, 2022.</w:t>
        </w:r>
      </w:ins>
      <w:del w:id="257" w:author="Knapp, Beverly" w:date="2021-07-19T15:59:00Z">
        <w:r w:rsidR="009F4BE6" w:rsidRPr="00911459" w:rsidDel="009C2D8C">
          <w:rPr>
            <w:sz w:val="15"/>
            <w:szCs w:val="15"/>
          </w:rPr>
          <w:delText>4129</w:delText>
        </w:r>
        <w:r w:rsidR="00487944" w:rsidRPr="00911459" w:rsidDel="009C2D8C">
          <w:rPr>
            <w:sz w:val="15"/>
            <w:szCs w:val="15"/>
          </w:rPr>
          <w:tab/>
        </w:r>
        <w:r w:rsidR="00DB0016" w:rsidRPr="00911459" w:rsidDel="009C2D8C">
          <w:rPr>
            <w:sz w:val="15"/>
            <w:szCs w:val="15"/>
          </w:rPr>
          <w:delText>ECC</w:delText>
        </w:r>
        <w:r w:rsidR="00487944" w:rsidRPr="00911459" w:rsidDel="009C2D8C">
          <w:rPr>
            <w:sz w:val="15"/>
            <w:szCs w:val="15"/>
          </w:rPr>
          <w:tab/>
          <w:delText>A. Ahmadpour</w:delText>
        </w:r>
      </w:del>
    </w:p>
    <w:p w14:paraId="506D7F34" w14:textId="77777777" w:rsidR="00812EE0" w:rsidDel="009C2D8C" w:rsidRDefault="00812EE0">
      <w:pPr>
        <w:pStyle w:val="COURSE"/>
        <w:rPr>
          <w:del w:id="258" w:author="Knapp, Beverly" w:date="2021-07-19T15:59:00Z"/>
          <w:highlight w:val="red"/>
        </w:rPr>
        <w:pPrChange w:id="259" w:author="Knapp, Beverly" w:date="2021-07-19T16:10:00Z">
          <w:pPr>
            <w:pStyle w:val="SECTION"/>
          </w:pPr>
        </w:pPrChange>
      </w:pPr>
    </w:p>
    <w:p w14:paraId="13B5D0A6" w14:textId="77777777" w:rsidR="00487944" w:rsidRPr="00FB761D" w:rsidDel="009C2D8C" w:rsidRDefault="00487944">
      <w:pPr>
        <w:pStyle w:val="COURSE"/>
        <w:rPr>
          <w:del w:id="260" w:author="Knapp, Beverly" w:date="2021-07-19T15:59:00Z"/>
          <w:highlight w:val="red"/>
        </w:rPr>
        <w:pPrChange w:id="261" w:author="Knapp, Beverly" w:date="2021-07-19T16:10:00Z">
          <w:pPr>
            <w:pStyle w:val="COMMENT"/>
          </w:pPr>
        </w:pPrChange>
      </w:pPr>
      <w:del w:id="262" w:author="Knapp, Beverly" w:date="2021-07-19T15:59:00Z">
        <w:r w:rsidRPr="00FB761D" w:rsidDel="009C2D8C">
          <w:rPr>
            <w:highlight w:val="red"/>
          </w:rPr>
          <w:delText xml:space="preserve">Section </w:delText>
        </w:r>
        <w:r w:rsidR="009F4BE6" w:rsidRPr="00FB761D" w:rsidDel="009C2D8C">
          <w:rPr>
            <w:highlight w:val="red"/>
          </w:rPr>
          <w:delText>4129</w:delText>
        </w:r>
        <w:r w:rsidRPr="00FB761D" w:rsidDel="009C2D8C">
          <w:rPr>
            <w:highlight w:val="red"/>
          </w:rPr>
          <w:delText xml:space="preserve"> is a fully online class. Registered students must login to the Canvas course site on the first day of class and follow any instructions or they may be dropped from the course. Section </w:delText>
        </w:r>
        <w:r w:rsidR="009F4BE6" w:rsidRPr="00FB761D" w:rsidDel="009C2D8C">
          <w:rPr>
            <w:highlight w:val="red"/>
          </w:rPr>
          <w:delText>4129</w:delText>
        </w:r>
        <w:r w:rsidRPr="00FB761D" w:rsidDel="009C2D8C">
          <w:rPr>
            <w:highlight w:val="red"/>
          </w:rPr>
          <w:delText xml:space="preserve"> meets for 5 weeks from: January 4 to February 4, 2021.</w:delText>
        </w:r>
      </w:del>
    </w:p>
    <w:p w14:paraId="41123337" w14:textId="77777777" w:rsidR="00487944" w:rsidRPr="00FB761D" w:rsidDel="009C2D8C" w:rsidRDefault="009F4BE6">
      <w:pPr>
        <w:pStyle w:val="COURSE"/>
        <w:rPr>
          <w:del w:id="263" w:author="Knapp, Beverly" w:date="2021-07-19T15:59:00Z"/>
          <w:highlight w:val="red"/>
        </w:rPr>
        <w:pPrChange w:id="264" w:author="Knapp, Beverly" w:date="2021-07-19T16:10:00Z">
          <w:pPr>
            <w:pStyle w:val="SECTION"/>
          </w:pPr>
        </w:pPrChange>
      </w:pPr>
      <w:del w:id="265" w:author="Knapp, Beverly" w:date="2021-07-19T15:59:00Z">
        <w:r w:rsidRPr="00FB761D" w:rsidDel="009C2D8C">
          <w:rPr>
            <w:highlight w:val="red"/>
          </w:rPr>
          <w:delText>4130</w:delText>
        </w:r>
        <w:r w:rsidR="00487944" w:rsidRPr="00FB761D" w:rsidDel="009C2D8C">
          <w:rPr>
            <w:highlight w:val="red"/>
          </w:rPr>
          <w:tab/>
        </w:r>
        <w:r w:rsidR="00DB0016" w:rsidDel="009C2D8C">
          <w:rPr>
            <w:highlight w:val="red"/>
          </w:rPr>
          <w:delText>ECC</w:delText>
        </w:r>
        <w:r w:rsidR="00487944" w:rsidRPr="00FB761D" w:rsidDel="009C2D8C">
          <w:rPr>
            <w:highlight w:val="red"/>
          </w:rPr>
          <w:tab/>
          <w:delText>A. Ahmadpour</w:delText>
        </w:r>
      </w:del>
    </w:p>
    <w:p w14:paraId="7243A6AF" w14:textId="77777777" w:rsidR="00487944" w:rsidDel="009C2D8C" w:rsidRDefault="00487944">
      <w:pPr>
        <w:pStyle w:val="COURSE"/>
        <w:rPr>
          <w:del w:id="266" w:author="Knapp, Beverly" w:date="2021-07-19T15:59:00Z"/>
        </w:rPr>
        <w:pPrChange w:id="267" w:author="Knapp, Beverly" w:date="2021-07-19T16:10:00Z">
          <w:pPr>
            <w:pStyle w:val="COMMENT"/>
          </w:pPr>
        </w:pPrChange>
      </w:pPr>
      <w:del w:id="268" w:author="Knapp, Beverly" w:date="2021-07-19T15:59:00Z">
        <w:r w:rsidRPr="00FB761D" w:rsidDel="009C2D8C">
          <w:rPr>
            <w:highlight w:val="red"/>
          </w:rPr>
          <w:delText>Section 4</w:delText>
        </w:r>
        <w:r w:rsidR="009F4BE6" w:rsidRPr="00FB761D" w:rsidDel="009C2D8C">
          <w:rPr>
            <w:highlight w:val="red"/>
          </w:rPr>
          <w:delText>130</w:delText>
        </w:r>
        <w:r w:rsidRPr="00FB761D" w:rsidDel="009C2D8C">
          <w:rPr>
            <w:highlight w:val="red"/>
          </w:rPr>
          <w:delText xml:space="preserve"> is a fully online class. Registered students must login to the Canvas course site on the first day of class and follow any instructions or they may be dropped from the course. Section 4</w:delText>
        </w:r>
        <w:r w:rsidR="009F4BE6" w:rsidRPr="00FB761D" w:rsidDel="009C2D8C">
          <w:rPr>
            <w:highlight w:val="red"/>
          </w:rPr>
          <w:delText>130</w:delText>
        </w:r>
        <w:r w:rsidRPr="00FB761D" w:rsidDel="009C2D8C">
          <w:rPr>
            <w:highlight w:val="red"/>
          </w:rPr>
          <w:delText xml:space="preserve"> meets for 5 weeks from: January 4 to February 4, 2021</w:delText>
        </w:r>
        <w:r w:rsidR="008525C1" w:rsidDel="009C2D8C">
          <w:delText>.</w:delText>
        </w:r>
      </w:del>
    </w:p>
    <w:p w14:paraId="285E8262" w14:textId="77777777" w:rsidR="00162C82" w:rsidRPr="009F4BE6" w:rsidDel="005F0ABD" w:rsidRDefault="009F4BE6">
      <w:pPr>
        <w:pStyle w:val="COURSE"/>
        <w:rPr>
          <w:del w:id="269" w:author="Knapp, Beverly" w:date="2021-07-19T16:09:00Z"/>
        </w:rPr>
        <w:pPrChange w:id="270" w:author="Knapp, Beverly" w:date="2021-07-19T16:10:00Z">
          <w:pPr>
            <w:pStyle w:val="SECTION"/>
          </w:pPr>
        </w:pPrChange>
      </w:pPr>
      <w:del w:id="271" w:author="Knapp, Beverly" w:date="2021-07-19T16:09:00Z">
        <w:r w:rsidRPr="009F4BE6" w:rsidDel="005F0ABD">
          <w:delText>4133</w:delText>
        </w:r>
        <w:r w:rsidR="00162C82" w:rsidRPr="009F4BE6" w:rsidDel="005F0ABD">
          <w:tab/>
          <w:delText>ONLINE</w:delText>
        </w:r>
        <w:r w:rsidR="00162C82" w:rsidRPr="009F4BE6" w:rsidDel="005F0ABD">
          <w:tab/>
        </w:r>
        <w:r w:rsidR="00DB0016" w:rsidDel="005F0ABD">
          <w:delText>G. Potts</w:delText>
        </w:r>
      </w:del>
    </w:p>
    <w:p w14:paraId="4CBCB85A" w14:textId="77777777" w:rsidR="00162C82" w:rsidRPr="009F4BE6" w:rsidDel="005F0ABD" w:rsidRDefault="00162C82">
      <w:pPr>
        <w:pStyle w:val="COURSE"/>
        <w:rPr>
          <w:del w:id="272" w:author="Knapp, Beverly" w:date="2021-07-19T16:09:00Z"/>
        </w:rPr>
        <w:pPrChange w:id="273" w:author="Knapp, Beverly" w:date="2021-07-19T16:10:00Z">
          <w:pPr>
            <w:pStyle w:val="COMMENT"/>
          </w:pPr>
        </w:pPrChange>
      </w:pPr>
      <w:del w:id="274" w:author="Knapp, Beverly" w:date="2021-07-19T16:09:00Z">
        <w:r w:rsidRPr="009F4BE6" w:rsidDel="005F0ABD">
          <w:delText>Section 4</w:delText>
        </w:r>
        <w:r w:rsidR="009F4BE6" w:rsidDel="005F0ABD">
          <w:delText>133</w:delText>
        </w:r>
        <w:r w:rsidRPr="009F4BE6" w:rsidDel="005F0ABD">
          <w:delText xml:space="preserve"> is a fully online class. Registered students must login to the Canvas course site on the first day of class and follow any instructions or they may be dropped from the course. Section 4</w:delText>
        </w:r>
        <w:r w:rsidR="009F4BE6" w:rsidDel="005F0ABD">
          <w:delText>133</w:delText>
        </w:r>
        <w:r w:rsidRPr="009F4BE6" w:rsidDel="005F0ABD">
          <w:delText xml:space="preserve"> meets for 5 weeks from: January 4 to February 4, 2021.</w:delText>
        </w:r>
      </w:del>
    </w:p>
    <w:p w14:paraId="7EF92ADC" w14:textId="77777777" w:rsidR="00162C82" w:rsidRPr="00AB1C31" w:rsidDel="005F0ABD" w:rsidRDefault="009F4BE6">
      <w:pPr>
        <w:pStyle w:val="COURSE"/>
        <w:rPr>
          <w:del w:id="275" w:author="Knapp, Beverly" w:date="2021-07-19T16:09:00Z"/>
        </w:rPr>
        <w:pPrChange w:id="276" w:author="Knapp, Beverly" w:date="2021-07-19T16:10:00Z">
          <w:pPr>
            <w:pStyle w:val="SECTION"/>
          </w:pPr>
        </w:pPrChange>
      </w:pPr>
      <w:del w:id="277" w:author="Knapp, Beverly" w:date="2021-07-19T16:09:00Z">
        <w:r w:rsidRPr="00AB1C31" w:rsidDel="005F0ABD">
          <w:delText>4135</w:delText>
        </w:r>
        <w:r w:rsidR="00162C82" w:rsidRPr="00AB1C31" w:rsidDel="005F0ABD">
          <w:tab/>
          <w:delText>ONLINE</w:delText>
        </w:r>
        <w:r w:rsidR="00162C82" w:rsidRPr="00AB1C31" w:rsidDel="005F0ABD">
          <w:tab/>
          <w:delText>M. Majstorovic</w:delText>
        </w:r>
      </w:del>
    </w:p>
    <w:p w14:paraId="37EE35C7" w14:textId="77777777" w:rsidR="00162C82" w:rsidRPr="00AB1C31" w:rsidDel="009C2D8C" w:rsidRDefault="00162C82">
      <w:pPr>
        <w:pStyle w:val="COURSE"/>
        <w:rPr>
          <w:del w:id="278" w:author="Knapp, Beverly" w:date="2021-07-19T15:59:00Z"/>
        </w:rPr>
        <w:pPrChange w:id="279" w:author="Knapp, Beverly" w:date="2021-07-19T16:10:00Z">
          <w:pPr>
            <w:pStyle w:val="COMMENT"/>
          </w:pPr>
        </w:pPrChange>
      </w:pPr>
      <w:del w:id="280" w:author="Knapp, Beverly" w:date="2021-07-19T15:59:00Z">
        <w:r w:rsidRPr="00AB1C31" w:rsidDel="009C2D8C">
          <w:delText>Section 4</w:delText>
        </w:r>
        <w:r w:rsidR="009F4BE6" w:rsidRPr="00AB1C31" w:rsidDel="009C2D8C">
          <w:delText>135</w:delText>
        </w:r>
        <w:r w:rsidRPr="00AB1C31" w:rsidDel="009C2D8C">
          <w:delText xml:space="preserve"> is a fully online class. Registered students must login to the Canvas course site on the first day of class and follow any instructions or they may be dropped from the course. Section 4</w:delText>
        </w:r>
        <w:r w:rsidR="009F4BE6" w:rsidRPr="00AB1C31" w:rsidDel="009C2D8C">
          <w:delText>135</w:delText>
        </w:r>
        <w:r w:rsidRPr="00AB1C31" w:rsidDel="009C2D8C">
          <w:delText xml:space="preserve"> meets for 5 weeks from: January 4 to February 4, 2021.</w:delText>
        </w:r>
      </w:del>
    </w:p>
    <w:p w14:paraId="4891F6DF" w14:textId="77777777" w:rsidR="009F4BE6" w:rsidRPr="00AB1C31" w:rsidDel="009C2D8C" w:rsidRDefault="009F4BE6">
      <w:pPr>
        <w:pStyle w:val="COURSE"/>
        <w:rPr>
          <w:del w:id="281" w:author="Knapp, Beverly" w:date="2021-07-19T15:59:00Z"/>
        </w:rPr>
        <w:pPrChange w:id="282" w:author="Knapp, Beverly" w:date="2021-07-19T16:10:00Z">
          <w:pPr>
            <w:pStyle w:val="SECTION"/>
          </w:pPr>
        </w:pPrChange>
      </w:pPr>
      <w:del w:id="283" w:author="Knapp, Beverly" w:date="2021-07-19T15:59:00Z">
        <w:r w:rsidRPr="00AB1C31" w:rsidDel="009C2D8C">
          <w:delText>4136</w:delText>
        </w:r>
        <w:r w:rsidRPr="00AB1C31" w:rsidDel="009C2D8C">
          <w:tab/>
          <w:delText>ONLINE</w:delText>
        </w:r>
        <w:r w:rsidRPr="00AB1C31" w:rsidDel="009C2D8C">
          <w:tab/>
        </w:r>
        <w:r w:rsidR="0016106A" w:rsidRPr="00AB1C31" w:rsidDel="009C2D8C">
          <w:delText>C. Robertson</w:delText>
        </w:r>
      </w:del>
    </w:p>
    <w:p w14:paraId="22B8B237" w14:textId="77777777" w:rsidR="009F4BE6" w:rsidRPr="00AB1C31" w:rsidDel="009C2D8C" w:rsidRDefault="009F4BE6">
      <w:pPr>
        <w:pStyle w:val="COURSE"/>
        <w:rPr>
          <w:del w:id="284" w:author="Knapp, Beverly" w:date="2021-07-19T15:59:00Z"/>
        </w:rPr>
        <w:pPrChange w:id="285" w:author="Knapp, Beverly" w:date="2021-07-19T16:10:00Z">
          <w:pPr>
            <w:pStyle w:val="COMMENT"/>
          </w:pPr>
        </w:pPrChange>
      </w:pPr>
      <w:del w:id="286" w:author="Knapp, Beverly" w:date="2021-07-19T15:59:00Z">
        <w:r w:rsidRPr="00AB1C31" w:rsidDel="009C2D8C">
          <w:delText>Section 4136 is a fully online class. Registered students must login to the Canvas course site on the first day of class and follow any instructions or they may be dropped from the course. Section 4136 meets for 5 weeks from: January 4 to February 4, 2021.</w:delText>
        </w:r>
      </w:del>
    </w:p>
    <w:p w14:paraId="22999C5C" w14:textId="77777777" w:rsidR="00296BBF" w:rsidRDefault="00296BBF" w:rsidP="00800301">
      <w:pPr>
        <w:pStyle w:val="COURSE"/>
      </w:pPr>
      <w:r>
        <w:t xml:space="preserve">Art </w:t>
      </w:r>
      <w:r w:rsidR="0081126D">
        <w:t xml:space="preserve">History </w:t>
      </w:r>
      <w:r>
        <w:t>102A - 3 Units</w:t>
      </w:r>
    </w:p>
    <w:p w14:paraId="7A10279F" w14:textId="77777777" w:rsidR="00296BBF" w:rsidRDefault="00296BBF" w:rsidP="00293081">
      <w:pPr>
        <w:pStyle w:val="Title"/>
      </w:pPr>
      <w:r>
        <w:t xml:space="preserve"> History of Western Art - Prehistoric to Gothic</w:t>
      </w:r>
    </w:p>
    <w:p w14:paraId="58CCF36D" w14:textId="77777777" w:rsidR="00296BBF" w:rsidRDefault="00296BBF" w:rsidP="004C5012">
      <w:pPr>
        <w:pStyle w:val="PREREQUISITE"/>
      </w:pPr>
      <w:r>
        <w:t>Recommended Preparation: eligibility for English 1A</w:t>
      </w:r>
    </w:p>
    <w:p w14:paraId="49A36F65" w14:textId="77777777" w:rsidR="00296BBF" w:rsidRDefault="00296BBF" w:rsidP="004C5012">
      <w:pPr>
        <w:pStyle w:val="PREREQUISITE"/>
      </w:pPr>
      <w:r>
        <w:t>Note: formerly Art 2</w:t>
      </w:r>
    </w:p>
    <w:p w14:paraId="1DF54485" w14:textId="77777777" w:rsidR="00A25187" w:rsidRPr="00366B06" w:rsidRDefault="00A25187">
      <w:pPr>
        <w:pStyle w:val="section0"/>
        <w:tabs>
          <w:tab w:val="left" w:pos="3150"/>
          <w:tab w:val="left" w:pos="3420"/>
          <w:tab w:val="left" w:pos="3870"/>
          <w:tab w:val="left" w:pos="3960"/>
        </w:tabs>
        <w:spacing w:before="0" w:beforeAutospacing="0" w:after="0" w:afterAutospacing="0" w:line="186" w:lineRule="atLeast"/>
        <w:ind w:left="288" w:right="144"/>
        <w:rPr>
          <w:ins w:id="287" w:author="Knapp, Beverly" w:date="2021-07-19T15:10:00Z"/>
        </w:rPr>
        <w:pPrChange w:id="288" w:author="Knapp, Beverly" w:date="2021-07-19T15:29:00Z">
          <w:pPr>
            <w:pStyle w:val="section0"/>
            <w:tabs>
              <w:tab w:val="left" w:pos="3420"/>
            </w:tabs>
            <w:spacing w:before="0" w:beforeAutospacing="0" w:after="0" w:afterAutospacing="0" w:line="186" w:lineRule="atLeast"/>
            <w:ind w:left="288" w:right="144"/>
          </w:pPr>
        </w:pPrChange>
      </w:pPr>
      <w:ins w:id="289" w:author="Knapp, Beverly" w:date="2021-07-19T15:10:00Z">
        <w:r w:rsidRPr="00366B06">
          <w:rPr>
            <w:rFonts w:ascii="Times" w:hAnsi="Times"/>
            <w:b/>
            <w:bCs/>
            <w:color w:val="000000"/>
            <w:sz w:val="16"/>
            <w:szCs w:val="16"/>
          </w:rPr>
          <w:t>2</w:t>
        </w:r>
      </w:ins>
      <w:r w:rsidRPr="00366B06">
        <w:rPr>
          <w:rFonts w:ascii="Times" w:hAnsi="Times"/>
          <w:b/>
          <w:bCs/>
          <w:color w:val="000000"/>
          <w:sz w:val="16"/>
          <w:szCs w:val="16"/>
        </w:rPr>
        <w:t>158</w:t>
      </w:r>
      <w:ins w:id="290" w:author="Knapp, Beverly" w:date="2021-07-19T15:10:00Z">
        <w:r w:rsidRPr="00366B06">
          <w:rPr>
            <w:rFonts w:ascii="Times" w:hAnsi="Times"/>
            <w:b/>
            <w:bCs/>
            <w:color w:val="000000"/>
            <w:sz w:val="16"/>
            <w:szCs w:val="16"/>
          </w:rPr>
          <w:t xml:space="preserve">   </w:t>
        </w:r>
      </w:ins>
      <w:r w:rsidRPr="00366B06">
        <w:rPr>
          <w:rFonts w:ascii="Times" w:hAnsi="Times"/>
          <w:b/>
          <w:bCs/>
          <w:color w:val="000000"/>
          <w:sz w:val="16"/>
          <w:szCs w:val="16"/>
        </w:rPr>
        <w:t>HYBRID</w:t>
      </w:r>
      <w:ins w:id="291" w:author="Knapp, Beverly" w:date="2021-07-19T15:10:00Z">
        <w:r w:rsidRPr="00366B06">
          <w:rPr>
            <w:rFonts w:ascii="Times" w:hAnsi="Times"/>
            <w:b/>
            <w:bCs/>
            <w:color w:val="000000"/>
            <w:sz w:val="16"/>
            <w:szCs w:val="16"/>
          </w:rPr>
          <w:t xml:space="preserve"> </w:t>
        </w:r>
      </w:ins>
      <w:r w:rsidR="00BD7D14" w:rsidRPr="00366B06">
        <w:rPr>
          <w:rFonts w:ascii="Times" w:hAnsi="Times"/>
          <w:b/>
          <w:bCs/>
          <w:color w:val="000000"/>
          <w:sz w:val="16"/>
          <w:szCs w:val="16"/>
        </w:rPr>
        <w:t>8</w:t>
      </w:r>
      <w:ins w:id="292" w:author="Knapp, Beverly" w:date="2021-07-19T15:10:00Z">
        <w:r w:rsidRPr="00366B06">
          <w:rPr>
            <w:rFonts w:ascii="Times" w:hAnsi="Times"/>
            <w:b/>
            <w:bCs/>
            <w:color w:val="000000"/>
            <w:sz w:val="16"/>
            <w:szCs w:val="16"/>
          </w:rPr>
          <w:t>:</w:t>
        </w:r>
      </w:ins>
      <w:r w:rsidRPr="00366B06">
        <w:rPr>
          <w:rFonts w:ascii="Times" w:hAnsi="Times"/>
          <w:b/>
          <w:bCs/>
          <w:color w:val="000000"/>
          <w:sz w:val="16"/>
          <w:szCs w:val="16"/>
        </w:rPr>
        <w:t>0</w:t>
      </w:r>
      <w:ins w:id="293" w:author="Knapp, Beverly" w:date="2021-07-19T15:10:00Z">
        <w:r w:rsidRPr="00366B06">
          <w:rPr>
            <w:rFonts w:ascii="Times" w:hAnsi="Times"/>
            <w:b/>
            <w:bCs/>
            <w:color w:val="000000"/>
            <w:sz w:val="16"/>
            <w:szCs w:val="16"/>
          </w:rPr>
          <w:t>0-</w:t>
        </w:r>
      </w:ins>
      <w:r w:rsidR="00BD7D14" w:rsidRPr="00366B06">
        <w:rPr>
          <w:rFonts w:ascii="Times" w:hAnsi="Times"/>
          <w:b/>
          <w:bCs/>
          <w:color w:val="000000"/>
          <w:sz w:val="16"/>
          <w:szCs w:val="16"/>
        </w:rPr>
        <w:t>10</w:t>
      </w:r>
      <w:ins w:id="294" w:author="Knapp, Beverly" w:date="2021-07-19T15:10:00Z">
        <w:r w:rsidRPr="00366B06">
          <w:rPr>
            <w:rFonts w:ascii="Times" w:hAnsi="Times"/>
            <w:b/>
            <w:bCs/>
            <w:color w:val="000000"/>
            <w:sz w:val="16"/>
            <w:szCs w:val="16"/>
          </w:rPr>
          <w:t>:</w:t>
        </w:r>
      </w:ins>
      <w:r w:rsidRPr="00366B06">
        <w:rPr>
          <w:rFonts w:ascii="Times" w:hAnsi="Times"/>
          <w:b/>
          <w:bCs/>
          <w:color w:val="000000"/>
          <w:sz w:val="16"/>
          <w:szCs w:val="16"/>
        </w:rPr>
        <w:t>1</w:t>
      </w:r>
      <w:ins w:id="295" w:author="Knapp, Beverly" w:date="2021-07-19T15:24:00Z">
        <w:r w:rsidRPr="00366B06">
          <w:rPr>
            <w:rFonts w:ascii="Times" w:hAnsi="Times"/>
            <w:b/>
            <w:bCs/>
            <w:color w:val="000000"/>
            <w:sz w:val="16"/>
            <w:szCs w:val="16"/>
          </w:rPr>
          <w:t>0</w:t>
        </w:r>
      </w:ins>
      <w:r w:rsidR="00BD7D14" w:rsidRPr="00366B06">
        <w:rPr>
          <w:rFonts w:ascii="Times" w:hAnsi="Times"/>
          <w:b/>
          <w:bCs/>
          <w:color w:val="000000"/>
          <w:sz w:val="16"/>
          <w:szCs w:val="16"/>
        </w:rPr>
        <w:t>a</w:t>
      </w:r>
      <w:ins w:id="296" w:author="Knapp, Beverly" w:date="2021-07-19T15:10:00Z">
        <w:r w:rsidRPr="00366B06">
          <w:rPr>
            <w:rFonts w:ascii="Times" w:hAnsi="Times"/>
            <w:b/>
            <w:bCs/>
            <w:color w:val="000000"/>
            <w:sz w:val="16"/>
            <w:szCs w:val="16"/>
          </w:rPr>
          <w:t>m</w:t>
        </w:r>
      </w:ins>
      <w:r w:rsidRPr="00366B06">
        <w:rPr>
          <w:rFonts w:ascii="Times" w:hAnsi="Times"/>
          <w:b/>
          <w:bCs/>
          <w:color w:val="000000"/>
          <w:sz w:val="16"/>
          <w:szCs w:val="16"/>
        </w:rPr>
        <w:t xml:space="preserve"> M SOCS 122</w:t>
      </w:r>
      <w:ins w:id="297" w:author="Knapp, Beverly" w:date="2021-07-19T15:10:00Z">
        <w:r w:rsidRPr="00366B06">
          <w:rPr>
            <w:rFonts w:ascii="Times" w:hAnsi="Times"/>
            <w:b/>
            <w:bCs/>
            <w:color w:val="000000"/>
            <w:sz w:val="16"/>
            <w:szCs w:val="16"/>
          </w:rPr>
          <w:t xml:space="preserve"> </w:t>
        </w:r>
      </w:ins>
      <w:r w:rsidRPr="00366B06">
        <w:rPr>
          <w:rFonts w:ascii="Times" w:hAnsi="Times"/>
          <w:b/>
          <w:bCs/>
          <w:color w:val="000000"/>
          <w:sz w:val="16"/>
          <w:szCs w:val="16"/>
        </w:rPr>
        <w:t>..............</w:t>
      </w:r>
      <w:ins w:id="298" w:author="Knapp, Beverly" w:date="2021-07-19T15:10:00Z">
        <w:r w:rsidRPr="00366B06">
          <w:rPr>
            <w:rFonts w:ascii="Times" w:hAnsi="Times"/>
            <w:b/>
            <w:bCs/>
            <w:color w:val="000000"/>
            <w:sz w:val="16"/>
            <w:szCs w:val="16"/>
          </w:rPr>
          <w:t xml:space="preserve">. </w:t>
        </w:r>
      </w:ins>
      <w:r w:rsidRPr="00366B06">
        <w:rPr>
          <w:rFonts w:ascii="Times" w:hAnsi="Times"/>
          <w:b/>
          <w:bCs/>
          <w:color w:val="000000"/>
          <w:sz w:val="16"/>
          <w:szCs w:val="16"/>
        </w:rPr>
        <w:t>J. Wolfgram</w:t>
      </w:r>
    </w:p>
    <w:p w14:paraId="65525916" w14:textId="77777777" w:rsidR="00A25187" w:rsidRPr="00366B06" w:rsidRDefault="00A25187" w:rsidP="00A25187">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r w:rsidRPr="00366B06">
        <w:rPr>
          <w:rFonts w:ascii="Times" w:hAnsi="Times"/>
          <w:color w:val="000000"/>
          <w:sz w:val="15"/>
          <w:szCs w:val="15"/>
        </w:rPr>
        <w:t xml:space="preserve">Section 2158 is a Distance Education Hybrid course that includes online instruction and weekly on-campus meetings. This section will meet on campus every Monday from </w:t>
      </w:r>
      <w:r w:rsidR="00BD7D14" w:rsidRPr="00366B06">
        <w:rPr>
          <w:rFonts w:ascii="Times" w:hAnsi="Times"/>
          <w:color w:val="000000"/>
          <w:sz w:val="15"/>
          <w:szCs w:val="15"/>
        </w:rPr>
        <w:t>8</w:t>
      </w:r>
      <w:r w:rsidRPr="00366B06">
        <w:rPr>
          <w:rFonts w:ascii="Times" w:hAnsi="Times"/>
          <w:color w:val="000000"/>
          <w:sz w:val="15"/>
          <w:szCs w:val="15"/>
        </w:rPr>
        <w:t>:00-</w:t>
      </w:r>
      <w:r w:rsidR="00BD7D14" w:rsidRPr="00366B06">
        <w:rPr>
          <w:rFonts w:ascii="Times" w:hAnsi="Times"/>
          <w:color w:val="000000"/>
          <w:sz w:val="15"/>
          <w:szCs w:val="15"/>
        </w:rPr>
        <w:t>10</w:t>
      </w:r>
      <w:r w:rsidRPr="00366B06">
        <w:rPr>
          <w:rFonts w:ascii="Times" w:hAnsi="Times"/>
          <w:color w:val="000000"/>
          <w:sz w:val="15"/>
          <w:szCs w:val="15"/>
        </w:rPr>
        <w:t>:10</w:t>
      </w:r>
      <w:r w:rsidR="00BD7D14" w:rsidRPr="00366B06">
        <w:rPr>
          <w:rFonts w:ascii="Times" w:hAnsi="Times"/>
          <w:color w:val="000000"/>
          <w:sz w:val="15"/>
          <w:szCs w:val="15"/>
        </w:rPr>
        <w:t>a</w:t>
      </w:r>
      <w:r w:rsidRPr="00366B06">
        <w:rPr>
          <w:rFonts w:ascii="Times" w:hAnsi="Times"/>
          <w:color w:val="000000"/>
          <w:sz w:val="15"/>
          <w:szCs w:val="15"/>
        </w:rPr>
        <w:t xml:space="preserve">m in Social Science </w:t>
      </w:r>
      <w:r w:rsidR="00BD7D14" w:rsidRPr="00366B06">
        <w:rPr>
          <w:rFonts w:ascii="Times" w:hAnsi="Times"/>
          <w:color w:val="000000"/>
          <w:sz w:val="15"/>
          <w:szCs w:val="15"/>
        </w:rPr>
        <w:t>122</w:t>
      </w:r>
      <w:r w:rsidRPr="00366B06">
        <w:rPr>
          <w:rFonts w:ascii="Times" w:hAnsi="Times"/>
          <w:color w:val="000000"/>
          <w:sz w:val="15"/>
          <w:szCs w:val="15"/>
        </w:rPr>
        <w:t xml:space="preserve">. You must attend the </w:t>
      </w:r>
      <w:proofErr w:type="gramStart"/>
      <w:r w:rsidRPr="00366B06">
        <w:rPr>
          <w:rFonts w:ascii="Times" w:hAnsi="Times"/>
          <w:color w:val="000000"/>
          <w:sz w:val="15"/>
          <w:szCs w:val="15"/>
        </w:rPr>
        <w:t>first class</w:t>
      </w:r>
      <w:proofErr w:type="gramEnd"/>
      <w:r w:rsidRPr="00366B06">
        <w:rPr>
          <w:rFonts w:ascii="Times" w:hAnsi="Times"/>
          <w:color w:val="000000"/>
          <w:sz w:val="15"/>
          <w:szCs w:val="15"/>
        </w:rPr>
        <w:t xml:space="preserve"> meeting or you may be dropped from the course. Section 2</w:t>
      </w:r>
      <w:r w:rsidR="00BD7D14" w:rsidRPr="00366B06">
        <w:rPr>
          <w:rFonts w:ascii="Times" w:hAnsi="Times"/>
          <w:color w:val="000000"/>
          <w:sz w:val="15"/>
          <w:szCs w:val="15"/>
        </w:rPr>
        <w:t>15</w:t>
      </w:r>
      <w:r w:rsidRPr="00366B06">
        <w:rPr>
          <w:rFonts w:ascii="Times" w:hAnsi="Times"/>
          <w:color w:val="000000"/>
          <w:sz w:val="15"/>
          <w:szCs w:val="15"/>
        </w:rPr>
        <w:t xml:space="preserve">8 meets for </w:t>
      </w:r>
      <w:r w:rsidR="009F6B40" w:rsidRPr="00366B06">
        <w:rPr>
          <w:rFonts w:ascii="Times" w:hAnsi="Times"/>
          <w:color w:val="000000"/>
          <w:sz w:val="15"/>
          <w:szCs w:val="15"/>
        </w:rPr>
        <w:t>5 weeks</w:t>
      </w:r>
      <w:r w:rsidRPr="00366B06">
        <w:rPr>
          <w:rFonts w:ascii="Times" w:hAnsi="Times"/>
          <w:color w:val="000000"/>
          <w:sz w:val="15"/>
          <w:szCs w:val="15"/>
        </w:rPr>
        <w:t xml:space="preserve"> from: January 3 to February 3, 2022.</w:t>
      </w:r>
    </w:p>
    <w:p w14:paraId="233098BB" w14:textId="77777777" w:rsidR="00162C82" w:rsidRPr="00AB1C31" w:rsidDel="005F0ABD" w:rsidRDefault="009F4BE6">
      <w:pPr>
        <w:pStyle w:val="COURSE"/>
        <w:rPr>
          <w:del w:id="299" w:author="Knapp, Beverly" w:date="2021-07-19T16:10:00Z"/>
        </w:rPr>
        <w:pPrChange w:id="300" w:author="Knapp, Beverly" w:date="2021-07-19T16:10:00Z">
          <w:pPr>
            <w:pStyle w:val="SECTION"/>
          </w:pPr>
        </w:pPrChange>
      </w:pPr>
      <w:del w:id="301" w:author="Knapp, Beverly" w:date="2021-07-19T16:10:00Z">
        <w:r w:rsidRPr="00AB1C31" w:rsidDel="005F0ABD">
          <w:delText>4143</w:delText>
        </w:r>
        <w:r w:rsidR="00162C82" w:rsidRPr="00AB1C31" w:rsidDel="005F0ABD">
          <w:tab/>
          <w:delText>ONLINE</w:delText>
        </w:r>
        <w:r w:rsidR="00162C82" w:rsidRPr="00AB1C31" w:rsidDel="005F0ABD">
          <w:tab/>
          <w:delText>W. Meyer</w:delText>
        </w:r>
      </w:del>
    </w:p>
    <w:p w14:paraId="1A5FFB74" w14:textId="77777777" w:rsidR="00162C82" w:rsidRPr="00AB1C31" w:rsidDel="005F0ABD" w:rsidRDefault="00162C82">
      <w:pPr>
        <w:pStyle w:val="COURSE"/>
        <w:rPr>
          <w:del w:id="302" w:author="Knapp, Beverly" w:date="2021-07-19T16:10:00Z"/>
        </w:rPr>
        <w:pPrChange w:id="303" w:author="Knapp, Beverly" w:date="2021-07-19T16:10:00Z">
          <w:pPr>
            <w:pStyle w:val="COMMENT"/>
          </w:pPr>
        </w:pPrChange>
      </w:pPr>
      <w:del w:id="304" w:author="Knapp, Beverly" w:date="2021-07-19T16:10:00Z">
        <w:r w:rsidRPr="00AB1C31" w:rsidDel="005F0ABD">
          <w:delText>Section 4</w:delText>
        </w:r>
        <w:r w:rsidR="009F4BE6" w:rsidRPr="00AB1C31" w:rsidDel="005F0ABD">
          <w:delText>143</w:delText>
        </w:r>
        <w:r w:rsidRPr="00AB1C31" w:rsidDel="005F0ABD">
          <w:delText xml:space="preserve"> is a fully online class. Registered students must login to the Canvas course site on the first day of class and follow any instructions or they may be dropped from the course. Section 4</w:delText>
        </w:r>
        <w:r w:rsidR="00526AA2" w:rsidRPr="00AB1C31" w:rsidDel="005F0ABD">
          <w:delText>143</w:delText>
        </w:r>
        <w:r w:rsidRPr="00AB1C31" w:rsidDel="005F0ABD">
          <w:delText xml:space="preserve"> meets for 5 weeks from: January 4 to February 4, 2021.</w:delText>
        </w:r>
      </w:del>
    </w:p>
    <w:p w14:paraId="6F3E497C" w14:textId="77777777" w:rsidR="00296BBF" w:rsidRPr="00162C82" w:rsidRDefault="00296BBF" w:rsidP="00800301">
      <w:pPr>
        <w:pStyle w:val="COURSE"/>
      </w:pPr>
      <w:r w:rsidRPr="00162C82">
        <w:t xml:space="preserve">Art </w:t>
      </w:r>
      <w:r w:rsidR="0081126D">
        <w:t xml:space="preserve">History </w:t>
      </w:r>
      <w:r w:rsidRPr="00162C82">
        <w:t>102B - 3 Units</w:t>
      </w:r>
    </w:p>
    <w:p w14:paraId="43960AAA" w14:textId="77777777" w:rsidR="00296BBF" w:rsidRPr="00162C82" w:rsidRDefault="00296BBF" w:rsidP="00293081">
      <w:pPr>
        <w:pStyle w:val="Title"/>
      </w:pPr>
      <w:r w:rsidRPr="00162C82">
        <w:t xml:space="preserve"> History of Western Art - Proto Renaissance to 19th Century</w:t>
      </w:r>
    </w:p>
    <w:p w14:paraId="6E23F5E5" w14:textId="77777777" w:rsidR="00296BBF" w:rsidRPr="00162C82" w:rsidRDefault="00296BBF" w:rsidP="004C5012">
      <w:pPr>
        <w:pStyle w:val="PREREQUISITE"/>
      </w:pPr>
      <w:r w:rsidRPr="00162C82">
        <w:t>Recommended Preparation: eligibility for English 1A</w:t>
      </w:r>
    </w:p>
    <w:p w14:paraId="749D3FBC" w14:textId="77777777" w:rsidR="00296BBF" w:rsidRPr="00162C82" w:rsidRDefault="00296BBF" w:rsidP="004C5012">
      <w:pPr>
        <w:pStyle w:val="PREREQUISITE"/>
      </w:pPr>
      <w:r w:rsidRPr="00162C82">
        <w:t>Note: formerly Art 3</w:t>
      </w:r>
    </w:p>
    <w:p w14:paraId="4FA2FEB7" w14:textId="77777777" w:rsidR="00BD7D14" w:rsidRPr="00366B06" w:rsidRDefault="00BD7D14" w:rsidP="00BD7D14">
      <w:pPr>
        <w:pStyle w:val="section0"/>
        <w:tabs>
          <w:tab w:val="left" w:pos="2970"/>
          <w:tab w:val="left" w:pos="3600"/>
          <w:tab w:val="left" w:pos="3870"/>
        </w:tabs>
        <w:spacing w:before="0" w:beforeAutospacing="0" w:after="0" w:afterAutospacing="0" w:line="186" w:lineRule="atLeast"/>
        <w:ind w:left="288" w:right="144"/>
        <w:rPr>
          <w:ins w:id="305" w:author="Knapp, Beverly" w:date="2021-07-19T14:48:00Z"/>
          <w:rFonts w:ascii="Times" w:hAnsi="Times"/>
          <w:b/>
          <w:bCs/>
          <w:color w:val="000000"/>
          <w:sz w:val="16"/>
          <w:szCs w:val="16"/>
        </w:rPr>
      </w:pPr>
      <w:ins w:id="306"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174</w:t>
      </w:r>
      <w:ins w:id="307" w:author="Knapp, Beverly" w:date="2021-07-19T14:48:00Z">
        <w:r w:rsidRPr="00366B06">
          <w:rPr>
            <w:rFonts w:ascii="Times" w:hAnsi="Times"/>
            <w:b/>
            <w:bCs/>
            <w:color w:val="000000"/>
            <w:sz w:val="16"/>
            <w:szCs w:val="16"/>
          </w:rPr>
          <w:t>   ONLINE ............................................</w:t>
        </w:r>
      </w:ins>
      <w:ins w:id="308" w:author="Knapp, Beverly" w:date="2021-07-19T15:26:00Z">
        <w:r w:rsidRPr="00366B06">
          <w:rPr>
            <w:rFonts w:ascii="Times" w:hAnsi="Times"/>
            <w:b/>
            <w:bCs/>
            <w:color w:val="000000"/>
            <w:sz w:val="16"/>
            <w:szCs w:val="16"/>
          </w:rPr>
          <w:t>...........</w:t>
        </w:r>
      </w:ins>
      <w:ins w:id="309" w:author="Knapp, Beverly" w:date="2021-07-19T14:48:00Z">
        <w:r w:rsidRPr="00366B06">
          <w:rPr>
            <w:rFonts w:ascii="Times" w:hAnsi="Times"/>
            <w:b/>
            <w:bCs/>
            <w:color w:val="000000"/>
            <w:sz w:val="16"/>
            <w:szCs w:val="16"/>
          </w:rPr>
          <w:t xml:space="preserve">...... </w:t>
        </w:r>
      </w:ins>
      <w:r w:rsidRPr="00366B06">
        <w:rPr>
          <w:rFonts w:ascii="Times" w:hAnsi="Times"/>
          <w:b/>
          <w:bCs/>
          <w:color w:val="000000"/>
          <w:sz w:val="16"/>
          <w:szCs w:val="16"/>
        </w:rPr>
        <w:t>K. Whitney</w:t>
      </w:r>
    </w:p>
    <w:p w14:paraId="3B129037" w14:textId="77777777" w:rsidR="00BD7D14" w:rsidRPr="00911459" w:rsidRDefault="00BD7D14" w:rsidP="00BD7D14">
      <w:pPr>
        <w:pStyle w:val="section0"/>
        <w:tabs>
          <w:tab w:val="left" w:pos="3420"/>
          <w:tab w:val="left" w:pos="3870"/>
        </w:tabs>
        <w:spacing w:before="0" w:beforeAutospacing="0" w:after="0" w:afterAutospacing="0" w:line="186" w:lineRule="atLeast"/>
        <w:ind w:left="720" w:right="144"/>
        <w:rPr>
          <w:sz w:val="15"/>
          <w:szCs w:val="15"/>
        </w:rPr>
      </w:pPr>
      <w:ins w:id="310" w:author="Knapp, Beverly" w:date="2021-07-19T14:48:00Z">
        <w:r w:rsidRPr="00911459">
          <w:rPr>
            <w:rFonts w:ascii="Times" w:hAnsi="Times"/>
            <w:color w:val="000000"/>
            <w:sz w:val="15"/>
            <w:szCs w:val="15"/>
          </w:rPr>
          <w:t>Section 2</w:t>
        </w:r>
      </w:ins>
      <w:r w:rsidRPr="00911459">
        <w:rPr>
          <w:rFonts w:ascii="Times" w:hAnsi="Times"/>
          <w:color w:val="000000"/>
          <w:sz w:val="15"/>
          <w:szCs w:val="15"/>
        </w:rPr>
        <w:t>174</w:t>
      </w:r>
      <w:ins w:id="311"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312"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174</w:t>
      </w:r>
      <w:ins w:id="313" w:author="Knapp, Beverly" w:date="2021-07-19T14:48:00Z">
        <w:r w:rsidRPr="00911459">
          <w:rPr>
            <w:rFonts w:ascii="Times" w:hAnsi="Times"/>
            <w:color w:val="000000"/>
            <w:sz w:val="15"/>
            <w:szCs w:val="15"/>
          </w:rPr>
          <w:t xml:space="preserve"> meets for 5 weeks from: January 3 to February 3, 2022.</w:t>
        </w:r>
      </w:ins>
      <w:del w:id="314" w:author="Knapp, Beverly" w:date="2021-07-19T15:59:00Z">
        <w:r w:rsidRPr="00911459" w:rsidDel="009C2D8C">
          <w:rPr>
            <w:sz w:val="15"/>
            <w:szCs w:val="15"/>
          </w:rPr>
          <w:delText>4129</w:delText>
        </w:r>
        <w:r w:rsidRPr="00911459" w:rsidDel="009C2D8C">
          <w:rPr>
            <w:sz w:val="15"/>
            <w:szCs w:val="15"/>
          </w:rPr>
          <w:tab/>
          <w:delText>ECC</w:delText>
        </w:r>
        <w:r w:rsidRPr="00911459" w:rsidDel="009C2D8C">
          <w:rPr>
            <w:sz w:val="15"/>
            <w:szCs w:val="15"/>
          </w:rPr>
          <w:tab/>
          <w:delText>A. Ahmadpour</w:delText>
        </w:r>
      </w:del>
    </w:p>
    <w:p w14:paraId="523370BC" w14:textId="77777777" w:rsidR="00296BBF" w:rsidRDefault="00296BBF" w:rsidP="00263584">
      <w:pPr>
        <w:pStyle w:val="SUBJECT"/>
      </w:pPr>
      <w:r>
        <w:t>Childhood Education</w:t>
      </w:r>
    </w:p>
    <w:p w14:paraId="1A78C593" w14:textId="77777777" w:rsidR="00126E35" w:rsidRDefault="00126E35" w:rsidP="00126E35">
      <w:pPr>
        <w:pStyle w:val="DIVISION"/>
      </w:pPr>
      <w:r>
        <w:t>(Division of Behavioral &amp; Social Sciences - behsocsci@elcamino.edu)</w:t>
      </w:r>
    </w:p>
    <w:p w14:paraId="264053BF" w14:textId="77777777" w:rsidR="00296BBF" w:rsidRDefault="00296BBF" w:rsidP="00800301">
      <w:pPr>
        <w:pStyle w:val="COURSE"/>
      </w:pPr>
      <w:r>
        <w:t>Child Development 103 - 3 Units</w:t>
      </w:r>
    </w:p>
    <w:p w14:paraId="0CD99AD6" w14:textId="77777777" w:rsidR="00296BBF" w:rsidRDefault="00296BBF" w:rsidP="00293081">
      <w:pPr>
        <w:pStyle w:val="Title"/>
      </w:pPr>
      <w:r>
        <w:t xml:space="preserve"> Child Growth and Development</w:t>
      </w:r>
    </w:p>
    <w:p w14:paraId="1315AC0F" w14:textId="77777777" w:rsidR="00296BBF" w:rsidRDefault="00296BBF" w:rsidP="004C5012">
      <w:pPr>
        <w:pStyle w:val="PREREQUISITE"/>
      </w:pPr>
      <w:r>
        <w:t>Recommended Preparation: eligibility for English 1A</w:t>
      </w:r>
    </w:p>
    <w:p w14:paraId="41766449" w14:textId="77777777" w:rsidR="00120B21" w:rsidRPr="00366B06" w:rsidRDefault="00120B21" w:rsidP="00120B21">
      <w:pPr>
        <w:pStyle w:val="section0"/>
        <w:tabs>
          <w:tab w:val="left" w:pos="2970"/>
          <w:tab w:val="left" w:pos="3600"/>
        </w:tabs>
        <w:spacing w:before="0" w:beforeAutospacing="0" w:after="0" w:afterAutospacing="0" w:line="186" w:lineRule="atLeast"/>
        <w:ind w:left="288" w:right="144"/>
        <w:rPr>
          <w:ins w:id="315" w:author="Knapp, Beverly" w:date="2021-07-19T14:48:00Z"/>
          <w:rFonts w:ascii="Times" w:hAnsi="Times"/>
          <w:b/>
          <w:bCs/>
          <w:color w:val="000000"/>
          <w:sz w:val="16"/>
          <w:szCs w:val="16"/>
        </w:rPr>
      </w:pPr>
      <w:ins w:id="316"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188</w:t>
      </w:r>
      <w:ins w:id="317" w:author="Knapp, Beverly" w:date="2021-07-19T14:48:00Z">
        <w:r w:rsidRPr="00366B06">
          <w:rPr>
            <w:rFonts w:ascii="Times" w:hAnsi="Times"/>
            <w:b/>
            <w:bCs/>
            <w:color w:val="000000"/>
            <w:sz w:val="16"/>
            <w:szCs w:val="16"/>
          </w:rPr>
          <w:t>   ONLINE ............................................</w:t>
        </w:r>
      </w:ins>
      <w:ins w:id="318" w:author="Knapp, Beverly" w:date="2021-07-19T15:26:00Z">
        <w:r w:rsidRPr="00366B06">
          <w:rPr>
            <w:rFonts w:ascii="Times" w:hAnsi="Times"/>
            <w:b/>
            <w:bCs/>
            <w:color w:val="000000"/>
            <w:sz w:val="16"/>
            <w:szCs w:val="16"/>
          </w:rPr>
          <w:t>...........</w:t>
        </w:r>
      </w:ins>
      <w:ins w:id="319" w:author="Knapp, Beverly" w:date="2021-07-19T14:48:00Z">
        <w:r w:rsidRPr="00366B06">
          <w:rPr>
            <w:rFonts w:ascii="Times" w:hAnsi="Times"/>
            <w:b/>
            <w:bCs/>
            <w:color w:val="000000"/>
            <w:sz w:val="16"/>
            <w:szCs w:val="16"/>
          </w:rPr>
          <w:t xml:space="preserve">...... </w:t>
        </w:r>
      </w:ins>
      <w:r w:rsidRPr="00366B06">
        <w:rPr>
          <w:rFonts w:ascii="Times" w:hAnsi="Times"/>
          <w:b/>
          <w:bCs/>
          <w:color w:val="000000"/>
          <w:sz w:val="16"/>
          <w:szCs w:val="16"/>
        </w:rPr>
        <w:t>J. Young</w:t>
      </w:r>
    </w:p>
    <w:p w14:paraId="75F21E21" w14:textId="77777777" w:rsidR="00120B21" w:rsidRPr="00911459" w:rsidRDefault="00120B21" w:rsidP="00120B21">
      <w:pPr>
        <w:pStyle w:val="section0"/>
        <w:tabs>
          <w:tab w:val="left" w:pos="3420"/>
        </w:tabs>
        <w:spacing w:before="0" w:beforeAutospacing="0" w:after="0" w:afterAutospacing="0" w:line="186" w:lineRule="atLeast"/>
        <w:ind w:left="720" w:right="144"/>
        <w:rPr>
          <w:ins w:id="320" w:author="Knapp, Beverly" w:date="2021-07-19T14:48:00Z"/>
          <w:rFonts w:ascii="Times" w:hAnsi="Times"/>
          <w:color w:val="000000"/>
          <w:sz w:val="15"/>
          <w:szCs w:val="15"/>
        </w:rPr>
      </w:pPr>
      <w:ins w:id="321" w:author="Knapp, Beverly" w:date="2021-07-19T14:48:00Z">
        <w:r w:rsidRPr="00911459">
          <w:rPr>
            <w:rFonts w:ascii="Times" w:hAnsi="Times"/>
            <w:color w:val="000000"/>
            <w:sz w:val="15"/>
            <w:szCs w:val="15"/>
          </w:rPr>
          <w:t>Section 2</w:t>
        </w:r>
      </w:ins>
      <w:r w:rsidRPr="00911459">
        <w:rPr>
          <w:rFonts w:ascii="Times" w:hAnsi="Times"/>
          <w:color w:val="000000"/>
          <w:sz w:val="15"/>
          <w:szCs w:val="15"/>
        </w:rPr>
        <w:t>188</w:t>
      </w:r>
      <w:ins w:id="322"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323"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188</w:t>
      </w:r>
      <w:ins w:id="324" w:author="Knapp, Beverly" w:date="2021-07-19T14:48:00Z">
        <w:r w:rsidRPr="00911459">
          <w:rPr>
            <w:rFonts w:ascii="Times" w:hAnsi="Times"/>
            <w:color w:val="000000"/>
            <w:sz w:val="15"/>
            <w:szCs w:val="15"/>
          </w:rPr>
          <w:t xml:space="preserve"> meets for 5 weeks from: January 3 to February 3, 2022.</w:t>
        </w:r>
      </w:ins>
    </w:p>
    <w:p w14:paraId="647AE17B" w14:textId="77777777" w:rsidR="00BA1FF0" w:rsidRPr="00366B06" w:rsidRDefault="00BA1FF0" w:rsidP="00BA1FF0">
      <w:pPr>
        <w:pStyle w:val="section0"/>
        <w:tabs>
          <w:tab w:val="left" w:pos="2970"/>
          <w:tab w:val="left" w:pos="3600"/>
        </w:tabs>
        <w:spacing w:before="0" w:beforeAutospacing="0" w:after="0" w:afterAutospacing="0" w:line="186" w:lineRule="atLeast"/>
        <w:ind w:left="288" w:right="144"/>
        <w:rPr>
          <w:ins w:id="325" w:author="Knapp, Beverly" w:date="2021-07-19T14:48:00Z"/>
          <w:rFonts w:ascii="Times" w:hAnsi="Times"/>
          <w:b/>
          <w:bCs/>
          <w:color w:val="000000"/>
          <w:sz w:val="16"/>
          <w:szCs w:val="16"/>
        </w:rPr>
      </w:pPr>
      <w:ins w:id="326"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1</w:t>
      </w:r>
      <w:r>
        <w:rPr>
          <w:rFonts w:ascii="Times" w:hAnsi="Times"/>
          <w:b/>
          <w:bCs/>
          <w:color w:val="000000"/>
          <w:sz w:val="16"/>
          <w:szCs w:val="16"/>
        </w:rPr>
        <w:t>96</w:t>
      </w:r>
      <w:ins w:id="327" w:author="Knapp, Beverly" w:date="2021-07-19T14:48:00Z">
        <w:r w:rsidRPr="00366B06">
          <w:rPr>
            <w:rFonts w:ascii="Times" w:hAnsi="Times"/>
            <w:b/>
            <w:bCs/>
            <w:color w:val="000000"/>
            <w:sz w:val="16"/>
            <w:szCs w:val="16"/>
          </w:rPr>
          <w:t>   ONLINE ............................................</w:t>
        </w:r>
      </w:ins>
      <w:ins w:id="328" w:author="Knapp, Beverly" w:date="2021-07-19T15:26:00Z">
        <w:r w:rsidRPr="00366B06">
          <w:rPr>
            <w:rFonts w:ascii="Times" w:hAnsi="Times"/>
            <w:b/>
            <w:bCs/>
            <w:color w:val="000000"/>
            <w:sz w:val="16"/>
            <w:szCs w:val="16"/>
          </w:rPr>
          <w:t>...........</w:t>
        </w:r>
      </w:ins>
      <w:ins w:id="329" w:author="Knapp, Beverly" w:date="2021-07-19T14:48:00Z">
        <w:r w:rsidRPr="00366B06">
          <w:rPr>
            <w:rFonts w:ascii="Times" w:hAnsi="Times"/>
            <w:b/>
            <w:bCs/>
            <w:color w:val="000000"/>
            <w:sz w:val="16"/>
            <w:szCs w:val="16"/>
          </w:rPr>
          <w:t xml:space="preserve">...... </w:t>
        </w:r>
      </w:ins>
      <w:r>
        <w:rPr>
          <w:rFonts w:ascii="Times" w:hAnsi="Times"/>
          <w:b/>
          <w:bCs/>
          <w:color w:val="000000"/>
          <w:sz w:val="16"/>
          <w:szCs w:val="16"/>
        </w:rPr>
        <w:t>B. Wilson</w:t>
      </w:r>
    </w:p>
    <w:p w14:paraId="59291183" w14:textId="7D36633E" w:rsidR="00BA1FF0" w:rsidRDefault="00BA1FF0" w:rsidP="00BA1FF0">
      <w:pPr>
        <w:pStyle w:val="section0"/>
        <w:tabs>
          <w:tab w:val="left" w:pos="3420"/>
        </w:tabs>
        <w:spacing w:before="0" w:beforeAutospacing="0" w:after="0" w:afterAutospacing="0" w:line="186" w:lineRule="atLeast"/>
        <w:ind w:left="720" w:right="144"/>
        <w:rPr>
          <w:rFonts w:ascii="Times" w:hAnsi="Times"/>
          <w:color w:val="000000"/>
          <w:sz w:val="15"/>
          <w:szCs w:val="15"/>
        </w:rPr>
      </w:pPr>
      <w:ins w:id="330" w:author="Knapp, Beverly" w:date="2021-07-19T14:48:00Z">
        <w:r w:rsidRPr="00911459">
          <w:rPr>
            <w:rFonts w:ascii="Times" w:hAnsi="Times"/>
            <w:color w:val="000000"/>
            <w:sz w:val="15"/>
            <w:szCs w:val="15"/>
          </w:rPr>
          <w:t>Section 2</w:t>
        </w:r>
      </w:ins>
      <w:r w:rsidRPr="00911459">
        <w:rPr>
          <w:rFonts w:ascii="Times" w:hAnsi="Times"/>
          <w:color w:val="000000"/>
          <w:sz w:val="15"/>
          <w:szCs w:val="15"/>
        </w:rPr>
        <w:t>1</w:t>
      </w:r>
      <w:r>
        <w:rPr>
          <w:rFonts w:ascii="Times" w:hAnsi="Times"/>
          <w:color w:val="000000"/>
          <w:sz w:val="15"/>
          <w:szCs w:val="15"/>
        </w:rPr>
        <w:t>96</w:t>
      </w:r>
      <w:ins w:id="331"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332"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1</w:t>
      </w:r>
      <w:r>
        <w:rPr>
          <w:rFonts w:ascii="Times" w:hAnsi="Times"/>
          <w:color w:val="000000"/>
          <w:sz w:val="15"/>
          <w:szCs w:val="15"/>
        </w:rPr>
        <w:t>96</w:t>
      </w:r>
      <w:ins w:id="333" w:author="Knapp, Beverly" w:date="2021-07-19T14:48:00Z">
        <w:r w:rsidRPr="00911459">
          <w:rPr>
            <w:rFonts w:ascii="Times" w:hAnsi="Times"/>
            <w:color w:val="000000"/>
            <w:sz w:val="15"/>
            <w:szCs w:val="15"/>
          </w:rPr>
          <w:t xml:space="preserve"> meets for 5 weeks from: January 3 to February 3, 2022.</w:t>
        </w:r>
      </w:ins>
    </w:p>
    <w:p w14:paraId="126A8C87" w14:textId="7E1A68FA" w:rsidR="00C201EF" w:rsidRPr="00825746" w:rsidRDefault="00C201EF" w:rsidP="00C201EF">
      <w:pPr>
        <w:pStyle w:val="section0"/>
        <w:tabs>
          <w:tab w:val="left" w:pos="2970"/>
          <w:tab w:val="left" w:pos="3600"/>
        </w:tabs>
        <w:spacing w:before="0" w:beforeAutospacing="0" w:after="0" w:afterAutospacing="0" w:line="186" w:lineRule="atLeast"/>
        <w:ind w:left="288" w:right="144"/>
        <w:rPr>
          <w:ins w:id="334" w:author="Knapp, Beverly" w:date="2021-07-19T14:48:00Z"/>
          <w:rFonts w:ascii="Times" w:hAnsi="Times"/>
          <w:b/>
          <w:bCs/>
          <w:color w:val="FF0000"/>
          <w:sz w:val="16"/>
          <w:szCs w:val="16"/>
          <w:highlight w:val="yellow"/>
        </w:rPr>
      </w:pPr>
      <w:ins w:id="335" w:author="Knapp, Beverly" w:date="2021-07-19T14:48:00Z">
        <w:r w:rsidRPr="00825746">
          <w:rPr>
            <w:rFonts w:ascii="Times" w:hAnsi="Times"/>
            <w:b/>
            <w:bCs/>
            <w:color w:val="FF0000"/>
            <w:sz w:val="16"/>
            <w:szCs w:val="16"/>
            <w:highlight w:val="yellow"/>
          </w:rPr>
          <w:t>2</w:t>
        </w:r>
      </w:ins>
      <w:r w:rsidRPr="00825746">
        <w:rPr>
          <w:rFonts w:ascii="Times" w:hAnsi="Times"/>
          <w:b/>
          <w:bCs/>
          <w:color w:val="FF0000"/>
          <w:sz w:val="16"/>
          <w:szCs w:val="16"/>
          <w:highlight w:val="yellow"/>
        </w:rPr>
        <w:t>198</w:t>
      </w:r>
      <w:ins w:id="336" w:author="Knapp, Beverly" w:date="2021-07-19T14:48:00Z">
        <w:r w:rsidRPr="00825746">
          <w:rPr>
            <w:rFonts w:ascii="Times" w:hAnsi="Times"/>
            <w:b/>
            <w:bCs/>
            <w:color w:val="FF0000"/>
            <w:sz w:val="16"/>
            <w:szCs w:val="16"/>
            <w:highlight w:val="yellow"/>
          </w:rPr>
          <w:t>   ONLINE ............................................</w:t>
        </w:r>
      </w:ins>
      <w:ins w:id="337" w:author="Knapp, Beverly" w:date="2021-07-19T15:26:00Z">
        <w:r w:rsidRPr="00825746">
          <w:rPr>
            <w:rFonts w:ascii="Times" w:hAnsi="Times"/>
            <w:b/>
            <w:bCs/>
            <w:color w:val="FF0000"/>
            <w:sz w:val="16"/>
            <w:szCs w:val="16"/>
            <w:highlight w:val="yellow"/>
          </w:rPr>
          <w:t>...........</w:t>
        </w:r>
      </w:ins>
      <w:ins w:id="338" w:author="Knapp, Beverly" w:date="2021-07-19T14:48:00Z">
        <w:r w:rsidRPr="00825746">
          <w:rPr>
            <w:rFonts w:ascii="Times" w:hAnsi="Times"/>
            <w:b/>
            <w:bCs/>
            <w:color w:val="FF0000"/>
            <w:sz w:val="16"/>
            <w:szCs w:val="16"/>
            <w:highlight w:val="yellow"/>
          </w:rPr>
          <w:t xml:space="preserve">...... </w:t>
        </w:r>
      </w:ins>
      <w:r w:rsidRPr="00825746">
        <w:rPr>
          <w:rFonts w:ascii="Times" w:hAnsi="Times"/>
          <w:b/>
          <w:bCs/>
          <w:color w:val="FF0000"/>
          <w:sz w:val="16"/>
          <w:szCs w:val="16"/>
          <w:highlight w:val="yellow"/>
        </w:rPr>
        <w:t>B. Wilson</w:t>
      </w:r>
    </w:p>
    <w:p w14:paraId="1C9DD922" w14:textId="32E2CF9B" w:rsidR="00C201EF" w:rsidRDefault="00C201EF" w:rsidP="00C201EF">
      <w:pPr>
        <w:pStyle w:val="section0"/>
        <w:tabs>
          <w:tab w:val="left" w:pos="3420"/>
        </w:tabs>
        <w:spacing w:before="0" w:beforeAutospacing="0" w:after="0" w:afterAutospacing="0" w:line="186" w:lineRule="atLeast"/>
        <w:ind w:left="720" w:right="144"/>
        <w:rPr>
          <w:rFonts w:ascii="Times" w:hAnsi="Times"/>
          <w:color w:val="FF0000"/>
          <w:sz w:val="15"/>
          <w:szCs w:val="15"/>
          <w:highlight w:val="yellow"/>
        </w:rPr>
      </w:pPr>
      <w:ins w:id="339" w:author="Knapp, Beverly" w:date="2021-07-19T14:48:00Z">
        <w:r w:rsidRPr="00825746">
          <w:rPr>
            <w:rFonts w:ascii="Times" w:hAnsi="Times"/>
            <w:color w:val="FF0000"/>
            <w:sz w:val="15"/>
            <w:szCs w:val="15"/>
            <w:highlight w:val="yellow"/>
          </w:rPr>
          <w:t>Section 2</w:t>
        </w:r>
      </w:ins>
      <w:r w:rsidRPr="00825746">
        <w:rPr>
          <w:rFonts w:ascii="Times" w:hAnsi="Times"/>
          <w:color w:val="FF0000"/>
          <w:sz w:val="15"/>
          <w:szCs w:val="15"/>
          <w:highlight w:val="yellow"/>
        </w:rPr>
        <w:t>198</w:t>
      </w:r>
      <w:ins w:id="340" w:author="Knapp, Beverly" w:date="2021-07-19T14:48:00Z">
        <w:r w:rsidRPr="00825746">
          <w:rPr>
            <w:rFonts w:ascii="Times" w:hAnsi="Times"/>
            <w:color w:val="FF0000"/>
            <w:sz w:val="15"/>
            <w:szCs w:val="15"/>
            <w:highlight w:val="yellow"/>
          </w:rPr>
          <w:t xml:space="preserve"> is a fully online class. Registered students must login to the Canvas </w:t>
        </w:r>
      </w:ins>
      <w:r w:rsidRPr="00825746">
        <w:rPr>
          <w:rFonts w:ascii="Times" w:hAnsi="Times"/>
          <w:color w:val="FF0000"/>
          <w:sz w:val="15"/>
          <w:szCs w:val="15"/>
          <w:highlight w:val="yellow"/>
        </w:rPr>
        <w:t xml:space="preserve">course </w:t>
      </w:r>
      <w:ins w:id="341" w:author="Knapp, Beverly" w:date="2021-07-19T14:48:00Z">
        <w:r w:rsidRPr="00825746">
          <w:rPr>
            <w:rFonts w:ascii="Times" w:hAnsi="Times"/>
            <w:color w:val="FF0000"/>
            <w:sz w:val="15"/>
            <w:szCs w:val="15"/>
            <w:highlight w:val="yellow"/>
          </w:rPr>
          <w:t>site on the first day of class and follow any instructions or they may be dropped from the course. Section 2</w:t>
        </w:r>
      </w:ins>
      <w:r w:rsidRPr="00825746">
        <w:rPr>
          <w:rFonts w:ascii="Times" w:hAnsi="Times"/>
          <w:color w:val="FF0000"/>
          <w:sz w:val="15"/>
          <w:szCs w:val="15"/>
          <w:highlight w:val="yellow"/>
        </w:rPr>
        <w:t>198</w:t>
      </w:r>
      <w:ins w:id="342" w:author="Knapp, Beverly" w:date="2021-07-19T14:48:00Z">
        <w:r w:rsidRPr="00825746">
          <w:rPr>
            <w:rFonts w:ascii="Times" w:hAnsi="Times"/>
            <w:color w:val="FF0000"/>
            <w:sz w:val="15"/>
            <w:szCs w:val="15"/>
            <w:highlight w:val="yellow"/>
          </w:rPr>
          <w:t xml:space="preserve"> meets for 5 weeks from: January 3 to February 3, 2022.</w:t>
        </w:r>
      </w:ins>
    </w:p>
    <w:p w14:paraId="294137A9" w14:textId="49AD1C1E" w:rsidR="00A55054" w:rsidRPr="00825746" w:rsidRDefault="00A55054" w:rsidP="00A55054">
      <w:pPr>
        <w:pStyle w:val="section0"/>
        <w:tabs>
          <w:tab w:val="left" w:pos="2970"/>
          <w:tab w:val="left" w:pos="3600"/>
        </w:tabs>
        <w:spacing w:before="0" w:beforeAutospacing="0" w:after="0" w:afterAutospacing="0" w:line="186" w:lineRule="atLeast"/>
        <w:ind w:left="288" w:right="144"/>
        <w:rPr>
          <w:ins w:id="343" w:author="Knapp, Beverly" w:date="2021-07-19T14:48:00Z"/>
          <w:rFonts w:ascii="Times" w:hAnsi="Times"/>
          <w:b/>
          <w:bCs/>
          <w:color w:val="FF0000"/>
          <w:sz w:val="16"/>
          <w:szCs w:val="16"/>
          <w:highlight w:val="yellow"/>
        </w:rPr>
      </w:pPr>
      <w:ins w:id="344" w:author="Knapp, Beverly" w:date="2021-07-19T14:48:00Z">
        <w:r w:rsidRPr="00825746">
          <w:rPr>
            <w:rFonts w:ascii="Times" w:hAnsi="Times"/>
            <w:b/>
            <w:bCs/>
            <w:color w:val="FF0000"/>
            <w:sz w:val="16"/>
            <w:szCs w:val="16"/>
            <w:highlight w:val="yellow"/>
          </w:rPr>
          <w:t>2</w:t>
        </w:r>
      </w:ins>
      <w:r>
        <w:rPr>
          <w:rFonts w:ascii="Times" w:hAnsi="Times"/>
          <w:b/>
          <w:bCs/>
          <w:color w:val="FF0000"/>
          <w:sz w:val="16"/>
          <w:szCs w:val="16"/>
          <w:highlight w:val="yellow"/>
        </w:rPr>
        <w:t>208</w:t>
      </w:r>
      <w:ins w:id="345" w:author="Knapp, Beverly" w:date="2021-07-19T14:48:00Z">
        <w:r w:rsidRPr="00825746">
          <w:rPr>
            <w:rFonts w:ascii="Times" w:hAnsi="Times"/>
            <w:b/>
            <w:bCs/>
            <w:color w:val="FF0000"/>
            <w:sz w:val="16"/>
            <w:szCs w:val="16"/>
            <w:highlight w:val="yellow"/>
          </w:rPr>
          <w:t>   ONLINE ............................................</w:t>
        </w:r>
      </w:ins>
      <w:ins w:id="346" w:author="Knapp, Beverly" w:date="2021-07-19T15:26:00Z">
        <w:r w:rsidRPr="00825746">
          <w:rPr>
            <w:rFonts w:ascii="Times" w:hAnsi="Times"/>
            <w:b/>
            <w:bCs/>
            <w:color w:val="FF0000"/>
            <w:sz w:val="16"/>
            <w:szCs w:val="16"/>
            <w:highlight w:val="yellow"/>
          </w:rPr>
          <w:t>...........</w:t>
        </w:r>
      </w:ins>
      <w:ins w:id="347" w:author="Knapp, Beverly" w:date="2021-07-19T14:48:00Z">
        <w:r w:rsidRPr="00825746">
          <w:rPr>
            <w:rFonts w:ascii="Times" w:hAnsi="Times"/>
            <w:b/>
            <w:bCs/>
            <w:color w:val="FF0000"/>
            <w:sz w:val="16"/>
            <w:szCs w:val="16"/>
            <w:highlight w:val="yellow"/>
          </w:rPr>
          <w:t xml:space="preserve">...... </w:t>
        </w:r>
      </w:ins>
      <w:r>
        <w:rPr>
          <w:rFonts w:ascii="Times" w:hAnsi="Times"/>
          <w:b/>
          <w:bCs/>
          <w:color w:val="FF0000"/>
          <w:sz w:val="16"/>
          <w:szCs w:val="16"/>
          <w:highlight w:val="yellow"/>
        </w:rPr>
        <w:t>Y. Lopez-Arellano</w:t>
      </w:r>
    </w:p>
    <w:p w14:paraId="46011979" w14:textId="4481E156" w:rsidR="00A55054" w:rsidRPr="00825746" w:rsidRDefault="00A55054" w:rsidP="00A55054">
      <w:pPr>
        <w:pStyle w:val="section0"/>
        <w:tabs>
          <w:tab w:val="left" w:pos="3420"/>
        </w:tabs>
        <w:spacing w:before="0" w:beforeAutospacing="0" w:after="0" w:afterAutospacing="0" w:line="186" w:lineRule="atLeast"/>
        <w:ind w:left="720" w:right="144"/>
        <w:rPr>
          <w:ins w:id="348" w:author="Knapp, Beverly" w:date="2021-07-19T14:48:00Z"/>
          <w:rFonts w:ascii="Times" w:hAnsi="Times"/>
          <w:color w:val="FF0000"/>
          <w:sz w:val="15"/>
          <w:szCs w:val="15"/>
        </w:rPr>
      </w:pPr>
      <w:ins w:id="349" w:author="Knapp, Beverly" w:date="2021-07-19T14:48:00Z">
        <w:r w:rsidRPr="00825746">
          <w:rPr>
            <w:rFonts w:ascii="Times" w:hAnsi="Times"/>
            <w:color w:val="FF0000"/>
            <w:sz w:val="15"/>
            <w:szCs w:val="15"/>
            <w:highlight w:val="yellow"/>
          </w:rPr>
          <w:t>Section 2</w:t>
        </w:r>
      </w:ins>
      <w:r>
        <w:rPr>
          <w:rFonts w:ascii="Times" w:hAnsi="Times"/>
          <w:color w:val="FF0000"/>
          <w:sz w:val="15"/>
          <w:szCs w:val="15"/>
          <w:highlight w:val="yellow"/>
        </w:rPr>
        <w:t>20</w:t>
      </w:r>
      <w:r w:rsidRPr="00825746">
        <w:rPr>
          <w:rFonts w:ascii="Times" w:hAnsi="Times"/>
          <w:color w:val="FF0000"/>
          <w:sz w:val="15"/>
          <w:szCs w:val="15"/>
          <w:highlight w:val="yellow"/>
        </w:rPr>
        <w:t>8</w:t>
      </w:r>
      <w:ins w:id="350" w:author="Knapp, Beverly" w:date="2021-07-19T14:48:00Z">
        <w:r w:rsidRPr="00825746">
          <w:rPr>
            <w:rFonts w:ascii="Times" w:hAnsi="Times"/>
            <w:color w:val="FF0000"/>
            <w:sz w:val="15"/>
            <w:szCs w:val="15"/>
            <w:highlight w:val="yellow"/>
          </w:rPr>
          <w:t xml:space="preserve"> is a fully online class. Registered students must login to the Canvas </w:t>
        </w:r>
      </w:ins>
      <w:r w:rsidRPr="00825746">
        <w:rPr>
          <w:rFonts w:ascii="Times" w:hAnsi="Times"/>
          <w:color w:val="FF0000"/>
          <w:sz w:val="15"/>
          <w:szCs w:val="15"/>
          <w:highlight w:val="yellow"/>
        </w:rPr>
        <w:t xml:space="preserve">course </w:t>
      </w:r>
      <w:ins w:id="351" w:author="Knapp, Beverly" w:date="2021-07-19T14:48:00Z">
        <w:r w:rsidRPr="00825746">
          <w:rPr>
            <w:rFonts w:ascii="Times" w:hAnsi="Times"/>
            <w:color w:val="FF0000"/>
            <w:sz w:val="15"/>
            <w:szCs w:val="15"/>
            <w:highlight w:val="yellow"/>
          </w:rPr>
          <w:t>site on the first day of class and follow any instructions or they may be dropped from the course. Section 2</w:t>
        </w:r>
      </w:ins>
      <w:r>
        <w:rPr>
          <w:rFonts w:ascii="Times" w:hAnsi="Times"/>
          <w:color w:val="FF0000"/>
          <w:sz w:val="15"/>
          <w:szCs w:val="15"/>
          <w:highlight w:val="yellow"/>
        </w:rPr>
        <w:t>20</w:t>
      </w:r>
      <w:r w:rsidRPr="00825746">
        <w:rPr>
          <w:rFonts w:ascii="Times" w:hAnsi="Times"/>
          <w:color w:val="FF0000"/>
          <w:sz w:val="15"/>
          <w:szCs w:val="15"/>
          <w:highlight w:val="yellow"/>
        </w:rPr>
        <w:t>8</w:t>
      </w:r>
      <w:ins w:id="352" w:author="Knapp, Beverly" w:date="2021-07-19T14:48:00Z">
        <w:r w:rsidRPr="00825746">
          <w:rPr>
            <w:rFonts w:ascii="Times" w:hAnsi="Times"/>
            <w:color w:val="FF0000"/>
            <w:sz w:val="15"/>
            <w:szCs w:val="15"/>
            <w:highlight w:val="yellow"/>
          </w:rPr>
          <w:t xml:space="preserve"> meets for 5 weeks from: January 3 to February 3, 2022.</w:t>
        </w:r>
      </w:ins>
    </w:p>
    <w:p w14:paraId="1791A2AA" w14:textId="77777777" w:rsidR="00296BBF" w:rsidRDefault="00296BBF" w:rsidP="00800301">
      <w:pPr>
        <w:pStyle w:val="COURSE"/>
      </w:pPr>
      <w:r>
        <w:t>Child Development 104 - 3 Units</w:t>
      </w:r>
    </w:p>
    <w:p w14:paraId="4919FF97" w14:textId="77777777" w:rsidR="00296BBF" w:rsidRDefault="00296BBF" w:rsidP="00293081">
      <w:pPr>
        <w:pStyle w:val="Title"/>
      </w:pPr>
      <w:r>
        <w:t xml:space="preserve"> The Home, the School, the Community</w:t>
      </w:r>
    </w:p>
    <w:p w14:paraId="056F27AA" w14:textId="77777777" w:rsidR="00296BBF" w:rsidRDefault="00296BBF" w:rsidP="004C5012">
      <w:pPr>
        <w:pStyle w:val="PREREQUISITE"/>
      </w:pPr>
      <w:r>
        <w:t>Recommended Preparation: eligibility for English 1A</w:t>
      </w:r>
    </w:p>
    <w:p w14:paraId="14515623" w14:textId="77777777" w:rsidR="00325DBE" w:rsidRPr="00366B06" w:rsidRDefault="00325DBE" w:rsidP="00325DBE">
      <w:pPr>
        <w:pStyle w:val="section0"/>
        <w:tabs>
          <w:tab w:val="left" w:pos="2970"/>
          <w:tab w:val="left" w:pos="3600"/>
        </w:tabs>
        <w:spacing w:before="0" w:beforeAutospacing="0" w:after="0" w:afterAutospacing="0" w:line="186" w:lineRule="atLeast"/>
        <w:ind w:left="288" w:right="144"/>
        <w:rPr>
          <w:ins w:id="353" w:author="Knapp, Beverly" w:date="2021-07-19T14:48:00Z"/>
          <w:rFonts w:ascii="Times" w:hAnsi="Times"/>
          <w:b/>
          <w:bCs/>
          <w:color w:val="000000"/>
          <w:sz w:val="16"/>
          <w:szCs w:val="16"/>
        </w:rPr>
      </w:pPr>
      <w:ins w:id="354"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210</w:t>
      </w:r>
      <w:ins w:id="355" w:author="Knapp, Beverly" w:date="2021-07-19T14:48:00Z">
        <w:r w:rsidRPr="00366B06">
          <w:rPr>
            <w:rFonts w:ascii="Times" w:hAnsi="Times"/>
            <w:b/>
            <w:bCs/>
            <w:color w:val="000000"/>
            <w:sz w:val="16"/>
            <w:szCs w:val="16"/>
          </w:rPr>
          <w:t>   ONLINE ............................................</w:t>
        </w:r>
      </w:ins>
      <w:ins w:id="356" w:author="Knapp, Beverly" w:date="2021-07-19T15:26:00Z">
        <w:r w:rsidRPr="00366B06">
          <w:rPr>
            <w:rFonts w:ascii="Times" w:hAnsi="Times"/>
            <w:b/>
            <w:bCs/>
            <w:color w:val="000000"/>
            <w:sz w:val="16"/>
            <w:szCs w:val="16"/>
          </w:rPr>
          <w:t>...........</w:t>
        </w:r>
      </w:ins>
      <w:ins w:id="357" w:author="Knapp, Beverly" w:date="2021-07-19T14:48:00Z">
        <w:r w:rsidRPr="00366B06">
          <w:rPr>
            <w:rFonts w:ascii="Times" w:hAnsi="Times"/>
            <w:b/>
            <w:bCs/>
            <w:color w:val="000000"/>
            <w:sz w:val="16"/>
            <w:szCs w:val="16"/>
          </w:rPr>
          <w:t xml:space="preserve">...... </w:t>
        </w:r>
      </w:ins>
      <w:r w:rsidRPr="00366B06">
        <w:rPr>
          <w:rFonts w:ascii="Times" w:hAnsi="Times"/>
          <w:b/>
          <w:bCs/>
          <w:color w:val="000000"/>
          <w:sz w:val="16"/>
          <w:szCs w:val="16"/>
        </w:rPr>
        <w:t>S. Baxter</w:t>
      </w:r>
    </w:p>
    <w:p w14:paraId="0F624B18" w14:textId="77777777" w:rsidR="00325DBE" w:rsidRPr="00911459" w:rsidRDefault="00325DBE" w:rsidP="00325DBE">
      <w:pPr>
        <w:pStyle w:val="section0"/>
        <w:tabs>
          <w:tab w:val="left" w:pos="3420"/>
        </w:tabs>
        <w:spacing w:before="0" w:beforeAutospacing="0" w:after="0" w:afterAutospacing="0" w:line="186" w:lineRule="atLeast"/>
        <w:ind w:left="720" w:right="144"/>
        <w:rPr>
          <w:ins w:id="358" w:author="Knapp, Beverly" w:date="2021-07-19T14:48:00Z"/>
          <w:rFonts w:ascii="Times" w:hAnsi="Times"/>
          <w:color w:val="000000"/>
          <w:sz w:val="15"/>
          <w:szCs w:val="15"/>
        </w:rPr>
      </w:pPr>
      <w:ins w:id="359" w:author="Knapp, Beverly" w:date="2021-07-19T14:48:00Z">
        <w:r w:rsidRPr="00911459">
          <w:rPr>
            <w:rFonts w:ascii="Times" w:hAnsi="Times"/>
            <w:color w:val="000000"/>
            <w:sz w:val="15"/>
            <w:szCs w:val="15"/>
          </w:rPr>
          <w:t>Section 2</w:t>
        </w:r>
      </w:ins>
      <w:r w:rsidRPr="00911459">
        <w:rPr>
          <w:rFonts w:ascii="Times" w:hAnsi="Times"/>
          <w:color w:val="000000"/>
          <w:sz w:val="15"/>
          <w:szCs w:val="15"/>
        </w:rPr>
        <w:t>210</w:t>
      </w:r>
      <w:ins w:id="360"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361"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210</w:t>
      </w:r>
      <w:ins w:id="362" w:author="Knapp, Beverly" w:date="2021-07-19T14:48:00Z">
        <w:r w:rsidRPr="00911459">
          <w:rPr>
            <w:rFonts w:ascii="Times" w:hAnsi="Times"/>
            <w:color w:val="000000"/>
            <w:sz w:val="15"/>
            <w:szCs w:val="15"/>
          </w:rPr>
          <w:t xml:space="preserve"> meets for 5 weeks from: January 3 to February 3, 2022.</w:t>
        </w:r>
      </w:ins>
    </w:p>
    <w:p w14:paraId="48E78B0B" w14:textId="77777777" w:rsidR="00F65758" w:rsidRDefault="00F65758" w:rsidP="00F65758">
      <w:pPr>
        <w:pStyle w:val="COURSE"/>
      </w:pPr>
      <w:r>
        <w:t>Child Development 106 - 3 Units</w:t>
      </w:r>
    </w:p>
    <w:p w14:paraId="75CE0F17" w14:textId="77777777" w:rsidR="00F65758" w:rsidRDefault="00F65758" w:rsidP="00F65758">
      <w:pPr>
        <w:pStyle w:val="Title"/>
      </w:pPr>
      <w:r>
        <w:t xml:space="preserve"> Care and Education for Infants and Toddlers</w:t>
      </w:r>
    </w:p>
    <w:p w14:paraId="7D25ED59" w14:textId="77777777" w:rsidR="00F65758" w:rsidRDefault="00F65758" w:rsidP="00F65758">
      <w:pPr>
        <w:pStyle w:val="PREREQUISITE"/>
      </w:pPr>
      <w:r>
        <w:t>Prerequisite: Child Development 103 with a minimum grade of C or concurrent enrollment</w:t>
      </w:r>
    </w:p>
    <w:p w14:paraId="330F633F" w14:textId="77777777" w:rsidR="00F65758" w:rsidRDefault="00F65758" w:rsidP="00F65758">
      <w:pPr>
        <w:pStyle w:val="PREREQUISITE"/>
      </w:pPr>
      <w:r>
        <w:t>Recommended Preparation: eligibility for English 1A</w:t>
      </w:r>
    </w:p>
    <w:p w14:paraId="705F41B9" w14:textId="77777777" w:rsidR="001C4E64" w:rsidRPr="00366B06" w:rsidRDefault="001C4E64" w:rsidP="001C4E64">
      <w:pPr>
        <w:pStyle w:val="section0"/>
        <w:tabs>
          <w:tab w:val="left" w:pos="2970"/>
          <w:tab w:val="left" w:pos="3600"/>
        </w:tabs>
        <w:spacing w:before="0" w:beforeAutospacing="0" w:after="0" w:afterAutospacing="0" w:line="186" w:lineRule="atLeast"/>
        <w:ind w:left="288" w:right="144"/>
        <w:rPr>
          <w:ins w:id="363" w:author="Knapp, Beverly" w:date="2021-07-19T14:48:00Z"/>
          <w:rFonts w:ascii="Times" w:hAnsi="Times"/>
          <w:b/>
          <w:bCs/>
          <w:color w:val="000000"/>
          <w:sz w:val="16"/>
          <w:szCs w:val="16"/>
        </w:rPr>
      </w:pPr>
      <w:bookmarkStart w:id="364" w:name="_Hlk86926906"/>
      <w:ins w:id="365"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2</w:t>
      </w:r>
      <w:r>
        <w:rPr>
          <w:rFonts w:ascii="Times" w:hAnsi="Times"/>
          <w:b/>
          <w:bCs/>
          <w:color w:val="000000"/>
          <w:sz w:val="16"/>
          <w:szCs w:val="16"/>
        </w:rPr>
        <w:t>20</w:t>
      </w:r>
      <w:ins w:id="366" w:author="Knapp, Beverly" w:date="2021-07-19T14:48:00Z">
        <w:r w:rsidRPr="00366B06">
          <w:rPr>
            <w:rFonts w:ascii="Times" w:hAnsi="Times"/>
            <w:b/>
            <w:bCs/>
            <w:color w:val="000000"/>
            <w:sz w:val="16"/>
            <w:szCs w:val="16"/>
          </w:rPr>
          <w:t>   ONLINE ............................................</w:t>
        </w:r>
      </w:ins>
      <w:ins w:id="367" w:author="Knapp, Beverly" w:date="2021-07-19T15:26:00Z">
        <w:r w:rsidRPr="00366B06">
          <w:rPr>
            <w:rFonts w:ascii="Times" w:hAnsi="Times"/>
            <w:b/>
            <w:bCs/>
            <w:color w:val="000000"/>
            <w:sz w:val="16"/>
            <w:szCs w:val="16"/>
          </w:rPr>
          <w:t>...........</w:t>
        </w:r>
      </w:ins>
      <w:ins w:id="368" w:author="Knapp, Beverly" w:date="2021-07-19T14:48:00Z">
        <w:r w:rsidRPr="00366B06">
          <w:rPr>
            <w:rFonts w:ascii="Times" w:hAnsi="Times"/>
            <w:b/>
            <w:bCs/>
            <w:color w:val="000000"/>
            <w:sz w:val="16"/>
            <w:szCs w:val="16"/>
          </w:rPr>
          <w:t xml:space="preserve">...... </w:t>
        </w:r>
      </w:ins>
      <w:r w:rsidR="00BA1FF0">
        <w:rPr>
          <w:rFonts w:ascii="Times" w:hAnsi="Times"/>
          <w:b/>
          <w:bCs/>
          <w:color w:val="000000"/>
          <w:sz w:val="16"/>
          <w:szCs w:val="16"/>
        </w:rPr>
        <w:t>J. Jefferis</w:t>
      </w:r>
    </w:p>
    <w:p w14:paraId="11694E3F" w14:textId="77777777" w:rsidR="001C4E64" w:rsidRPr="00911459" w:rsidRDefault="001C4E64" w:rsidP="001C4E64">
      <w:pPr>
        <w:pStyle w:val="section0"/>
        <w:tabs>
          <w:tab w:val="left" w:pos="3420"/>
        </w:tabs>
        <w:spacing w:before="0" w:beforeAutospacing="0" w:after="0" w:afterAutospacing="0" w:line="186" w:lineRule="atLeast"/>
        <w:ind w:left="720" w:right="144"/>
        <w:rPr>
          <w:ins w:id="369" w:author="Knapp, Beverly" w:date="2021-07-19T14:48:00Z"/>
          <w:rFonts w:ascii="Times" w:hAnsi="Times"/>
          <w:color w:val="000000"/>
          <w:sz w:val="15"/>
          <w:szCs w:val="15"/>
        </w:rPr>
      </w:pPr>
      <w:ins w:id="370" w:author="Knapp, Beverly" w:date="2021-07-19T14:48:00Z">
        <w:r w:rsidRPr="00911459">
          <w:rPr>
            <w:rFonts w:ascii="Times" w:hAnsi="Times"/>
            <w:color w:val="000000"/>
            <w:sz w:val="15"/>
            <w:szCs w:val="15"/>
          </w:rPr>
          <w:t>Section 2</w:t>
        </w:r>
      </w:ins>
      <w:r w:rsidRPr="00911459">
        <w:rPr>
          <w:rFonts w:ascii="Times" w:hAnsi="Times"/>
          <w:color w:val="000000"/>
          <w:sz w:val="15"/>
          <w:szCs w:val="15"/>
        </w:rPr>
        <w:t>2</w:t>
      </w:r>
      <w:r>
        <w:rPr>
          <w:rFonts w:ascii="Times" w:hAnsi="Times"/>
          <w:color w:val="000000"/>
          <w:sz w:val="15"/>
          <w:szCs w:val="15"/>
        </w:rPr>
        <w:t>20</w:t>
      </w:r>
      <w:ins w:id="371"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372"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2</w:t>
      </w:r>
      <w:r>
        <w:rPr>
          <w:rFonts w:ascii="Times" w:hAnsi="Times"/>
          <w:color w:val="000000"/>
          <w:sz w:val="15"/>
          <w:szCs w:val="15"/>
        </w:rPr>
        <w:t>2</w:t>
      </w:r>
      <w:r w:rsidRPr="00911459">
        <w:rPr>
          <w:rFonts w:ascii="Times" w:hAnsi="Times"/>
          <w:color w:val="000000"/>
          <w:sz w:val="15"/>
          <w:szCs w:val="15"/>
        </w:rPr>
        <w:t>0</w:t>
      </w:r>
      <w:ins w:id="373" w:author="Knapp, Beverly" w:date="2021-07-19T14:48:00Z">
        <w:r w:rsidRPr="00911459">
          <w:rPr>
            <w:rFonts w:ascii="Times" w:hAnsi="Times"/>
            <w:color w:val="000000"/>
            <w:sz w:val="15"/>
            <w:szCs w:val="15"/>
          </w:rPr>
          <w:t xml:space="preserve"> meets for 5 weeks from: January 3 to February 3, 2022.</w:t>
        </w:r>
      </w:ins>
    </w:p>
    <w:bookmarkEnd w:id="364"/>
    <w:p w14:paraId="0FEB7A11" w14:textId="77777777" w:rsidR="00296BBF" w:rsidRDefault="00296BBF" w:rsidP="00800301">
      <w:pPr>
        <w:pStyle w:val="COURSE"/>
      </w:pPr>
      <w:r>
        <w:t>Child Development 110 - 3 Units</w:t>
      </w:r>
    </w:p>
    <w:p w14:paraId="57B693F9" w14:textId="77777777" w:rsidR="00296BBF" w:rsidRDefault="00296BBF" w:rsidP="00293081">
      <w:pPr>
        <w:pStyle w:val="Title"/>
      </w:pPr>
      <w:r>
        <w:t xml:space="preserve"> Child, Health, Safety and Nutrition</w:t>
      </w:r>
    </w:p>
    <w:p w14:paraId="1257A155" w14:textId="77777777" w:rsidR="00296BBF" w:rsidRDefault="00296BBF" w:rsidP="004C5012">
      <w:pPr>
        <w:pStyle w:val="PREREQUISITE"/>
      </w:pPr>
      <w:r>
        <w:t>Recommended Preparation: eligibility for English 1A</w:t>
      </w:r>
    </w:p>
    <w:p w14:paraId="46D5069B" w14:textId="447CDFB8" w:rsidR="00120B21" w:rsidRPr="00366B06" w:rsidRDefault="00120B21" w:rsidP="00AC48ED">
      <w:pPr>
        <w:pStyle w:val="SECTION"/>
      </w:pPr>
      <w:r w:rsidRPr="00366B06">
        <w:t>2230</w:t>
      </w:r>
      <w:r w:rsidRPr="00366B06">
        <w:tab/>
      </w:r>
      <w:r w:rsidRPr="0072080A">
        <w:rPr>
          <w:color w:val="FF0000"/>
          <w:highlight w:val="yellow"/>
        </w:rPr>
        <w:t>ON</w:t>
      </w:r>
      <w:r w:rsidR="0072080A" w:rsidRPr="0072080A">
        <w:rPr>
          <w:color w:val="FF0000"/>
          <w:highlight w:val="yellow"/>
        </w:rPr>
        <w:t>LINE</w:t>
      </w:r>
      <w:r w:rsidR="0072080A">
        <w:t xml:space="preserve"> </w:t>
      </w:r>
      <w:r w:rsidRPr="0072080A">
        <w:rPr>
          <w:dstrike/>
          <w:color w:val="FF0000"/>
        </w:rPr>
        <w:t>10:30-12:40pm MTWThF</w:t>
      </w:r>
      <w:r w:rsidRPr="0072080A">
        <w:rPr>
          <w:color w:val="FF0000"/>
        </w:rPr>
        <w:t xml:space="preserve"> </w:t>
      </w:r>
      <w:r w:rsidRPr="00366B06">
        <w:t>....</w:t>
      </w:r>
      <w:r w:rsidR="0072080A">
        <w:t>......</w:t>
      </w:r>
      <w:r w:rsidRPr="00366B06">
        <w:t>..... J. Jefferis .........</w:t>
      </w:r>
      <w:r w:rsidRPr="0072080A">
        <w:rPr>
          <w:dstrike/>
          <w:color w:val="FF0000"/>
        </w:rPr>
        <w:t>ARTB 317</w:t>
      </w:r>
    </w:p>
    <w:p w14:paraId="756B4225" w14:textId="5FE2B971" w:rsidR="00120B21" w:rsidRPr="009953CE" w:rsidRDefault="00C17272" w:rsidP="003B39CE">
      <w:pPr>
        <w:pStyle w:val="COMMENT"/>
      </w:pPr>
      <w:ins w:id="374" w:author="Knapp, Beverly" w:date="2021-07-19T14:48:00Z">
        <w:r w:rsidRPr="0072080A">
          <w:rPr>
            <w:highlight w:val="yellow"/>
          </w:rPr>
          <w:t>Section 2</w:t>
        </w:r>
      </w:ins>
      <w:r w:rsidRPr="0072080A">
        <w:rPr>
          <w:highlight w:val="yellow"/>
        </w:rPr>
        <w:t>2</w:t>
      </w:r>
      <w:r w:rsidR="0072080A" w:rsidRPr="0072080A">
        <w:rPr>
          <w:highlight w:val="yellow"/>
        </w:rPr>
        <w:t>3</w:t>
      </w:r>
      <w:r w:rsidRPr="0072080A">
        <w:rPr>
          <w:highlight w:val="yellow"/>
        </w:rPr>
        <w:t>0</w:t>
      </w:r>
      <w:ins w:id="375" w:author="Knapp, Beverly" w:date="2021-07-19T14:48:00Z">
        <w:r w:rsidRPr="0072080A">
          <w:rPr>
            <w:highlight w:val="yellow"/>
          </w:rPr>
          <w:t xml:space="preserve"> is a fully online class. Registered students must login to the Canvas </w:t>
        </w:r>
      </w:ins>
      <w:r w:rsidRPr="0072080A">
        <w:rPr>
          <w:highlight w:val="yellow"/>
        </w:rPr>
        <w:t xml:space="preserve">course </w:t>
      </w:r>
      <w:ins w:id="376" w:author="Knapp, Beverly" w:date="2021-07-19T14:48:00Z">
        <w:r w:rsidRPr="0072080A">
          <w:rPr>
            <w:highlight w:val="yellow"/>
          </w:rPr>
          <w:t>site on the first day of class and follow any instructions or they may be dropped from the course.</w:t>
        </w:r>
        <w:r w:rsidRPr="00911459">
          <w:rPr>
            <w:color w:val="000000"/>
          </w:rPr>
          <w:t xml:space="preserve"> </w:t>
        </w:r>
      </w:ins>
      <w:r w:rsidR="00120B21" w:rsidRPr="00366B06">
        <w:t>Section 2230 meets for 5 weeks from: January 3 to February 3, 2022.</w:t>
      </w:r>
    </w:p>
    <w:p w14:paraId="2ED57D7A" w14:textId="77777777" w:rsidR="00296BBF" w:rsidRDefault="00296BBF" w:rsidP="00800301">
      <w:pPr>
        <w:pStyle w:val="COURSE"/>
      </w:pPr>
      <w:r>
        <w:t>Child Development 114 - 3 Units</w:t>
      </w:r>
    </w:p>
    <w:p w14:paraId="4F3B8ADC" w14:textId="77777777" w:rsidR="00296BBF" w:rsidRDefault="00296BBF" w:rsidP="00293081">
      <w:pPr>
        <w:pStyle w:val="Title"/>
      </w:pPr>
      <w:r>
        <w:t xml:space="preserve"> Observing and Assessing Young Children</w:t>
      </w:r>
    </w:p>
    <w:p w14:paraId="3A4AF616" w14:textId="77777777" w:rsidR="00296BBF" w:rsidRDefault="00296BBF" w:rsidP="004C5012">
      <w:pPr>
        <w:pStyle w:val="PREREQUISITE"/>
      </w:pPr>
      <w:r>
        <w:t>Prerequisite: Child Development 103 with a minimum grade of C or concurrent enrollment</w:t>
      </w:r>
    </w:p>
    <w:p w14:paraId="68CF6D80" w14:textId="77777777" w:rsidR="00296BBF" w:rsidRDefault="00296BBF" w:rsidP="004C5012">
      <w:pPr>
        <w:pStyle w:val="PREREQUISITE"/>
      </w:pPr>
      <w:r>
        <w:t>Recommended Preparation: eligibility for English 1A</w:t>
      </w:r>
    </w:p>
    <w:p w14:paraId="78A8BA96" w14:textId="77777777" w:rsidR="00120B21" w:rsidRPr="00366B06" w:rsidRDefault="00120B21" w:rsidP="00120B21">
      <w:pPr>
        <w:pStyle w:val="section0"/>
        <w:tabs>
          <w:tab w:val="left" w:pos="2970"/>
          <w:tab w:val="left" w:pos="3600"/>
        </w:tabs>
        <w:spacing w:before="0" w:beforeAutospacing="0" w:after="0" w:afterAutospacing="0" w:line="186" w:lineRule="atLeast"/>
        <w:ind w:left="288" w:right="144"/>
        <w:rPr>
          <w:ins w:id="377" w:author="Knapp, Beverly" w:date="2021-07-19T14:48:00Z"/>
          <w:rFonts w:ascii="Times" w:hAnsi="Times"/>
          <w:b/>
          <w:bCs/>
          <w:color w:val="000000"/>
          <w:sz w:val="16"/>
          <w:szCs w:val="16"/>
        </w:rPr>
      </w:pPr>
      <w:ins w:id="378"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240</w:t>
      </w:r>
      <w:ins w:id="379" w:author="Knapp, Beverly" w:date="2021-07-19T14:48:00Z">
        <w:r w:rsidRPr="00366B06">
          <w:rPr>
            <w:rFonts w:ascii="Times" w:hAnsi="Times"/>
            <w:b/>
            <w:bCs/>
            <w:color w:val="000000"/>
            <w:sz w:val="16"/>
            <w:szCs w:val="16"/>
          </w:rPr>
          <w:t>   ONLINE ............................................</w:t>
        </w:r>
      </w:ins>
      <w:ins w:id="380" w:author="Knapp, Beverly" w:date="2021-07-19T15:26:00Z">
        <w:r w:rsidRPr="00366B06">
          <w:rPr>
            <w:rFonts w:ascii="Times" w:hAnsi="Times"/>
            <w:b/>
            <w:bCs/>
            <w:color w:val="000000"/>
            <w:sz w:val="16"/>
            <w:szCs w:val="16"/>
          </w:rPr>
          <w:t>...........</w:t>
        </w:r>
      </w:ins>
      <w:ins w:id="381" w:author="Knapp, Beverly" w:date="2021-07-19T14:48:00Z">
        <w:r w:rsidRPr="00366B06">
          <w:rPr>
            <w:rFonts w:ascii="Times" w:hAnsi="Times"/>
            <w:b/>
            <w:bCs/>
            <w:color w:val="000000"/>
            <w:sz w:val="16"/>
            <w:szCs w:val="16"/>
          </w:rPr>
          <w:t xml:space="preserve">...... </w:t>
        </w:r>
      </w:ins>
      <w:r w:rsidRPr="00366B06">
        <w:rPr>
          <w:rFonts w:ascii="Times" w:hAnsi="Times"/>
          <w:b/>
          <w:bCs/>
          <w:color w:val="000000"/>
          <w:sz w:val="16"/>
          <w:szCs w:val="16"/>
        </w:rPr>
        <w:t>S. Baxter</w:t>
      </w:r>
    </w:p>
    <w:p w14:paraId="7C0B0CB1" w14:textId="77777777" w:rsidR="00120B21" w:rsidRPr="00911459" w:rsidRDefault="00120B21" w:rsidP="00120B21">
      <w:pPr>
        <w:pStyle w:val="section0"/>
        <w:tabs>
          <w:tab w:val="left" w:pos="3420"/>
        </w:tabs>
        <w:spacing w:before="0" w:beforeAutospacing="0" w:after="0" w:afterAutospacing="0" w:line="186" w:lineRule="atLeast"/>
        <w:ind w:left="720" w:right="144"/>
        <w:rPr>
          <w:ins w:id="382" w:author="Knapp, Beverly" w:date="2021-07-19T14:48:00Z"/>
          <w:rFonts w:ascii="Times" w:hAnsi="Times"/>
          <w:color w:val="000000"/>
          <w:sz w:val="15"/>
          <w:szCs w:val="15"/>
        </w:rPr>
      </w:pPr>
      <w:ins w:id="383" w:author="Knapp, Beverly" w:date="2021-07-19T14:48:00Z">
        <w:r w:rsidRPr="00911459">
          <w:rPr>
            <w:rFonts w:ascii="Times" w:hAnsi="Times"/>
            <w:color w:val="000000"/>
            <w:sz w:val="15"/>
            <w:szCs w:val="15"/>
          </w:rPr>
          <w:t>Section 2</w:t>
        </w:r>
      </w:ins>
      <w:r w:rsidRPr="00911459">
        <w:rPr>
          <w:rFonts w:ascii="Times" w:hAnsi="Times"/>
          <w:color w:val="000000"/>
          <w:sz w:val="15"/>
          <w:szCs w:val="15"/>
        </w:rPr>
        <w:t>240</w:t>
      </w:r>
      <w:ins w:id="384"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385"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240</w:t>
      </w:r>
      <w:ins w:id="386" w:author="Knapp, Beverly" w:date="2021-07-19T14:48:00Z">
        <w:r w:rsidRPr="00911459">
          <w:rPr>
            <w:rFonts w:ascii="Times" w:hAnsi="Times"/>
            <w:color w:val="000000"/>
            <w:sz w:val="15"/>
            <w:szCs w:val="15"/>
          </w:rPr>
          <w:t xml:space="preserve"> meets for 5 weeks from: January 3 to February 3, 2022.</w:t>
        </w:r>
      </w:ins>
    </w:p>
    <w:p w14:paraId="4EF2DA69" w14:textId="77777777" w:rsidR="00296BBF" w:rsidRPr="009953CE" w:rsidRDefault="00296BBF" w:rsidP="00800301">
      <w:pPr>
        <w:pStyle w:val="COURSE"/>
      </w:pPr>
      <w:r w:rsidRPr="009953CE">
        <w:lastRenderedPageBreak/>
        <w:t>Child Development 150 - 3 Units</w:t>
      </w:r>
    </w:p>
    <w:p w14:paraId="55B1CE94" w14:textId="77777777" w:rsidR="00296BBF" w:rsidRPr="009953CE" w:rsidRDefault="00296BBF" w:rsidP="00293081">
      <w:pPr>
        <w:pStyle w:val="Title"/>
      </w:pPr>
      <w:r w:rsidRPr="009953CE">
        <w:t xml:space="preserve"> Introduction to Children with Special Needs</w:t>
      </w:r>
    </w:p>
    <w:p w14:paraId="214ED4D7" w14:textId="77777777" w:rsidR="00296BBF" w:rsidRPr="009953CE" w:rsidRDefault="00296BBF" w:rsidP="004C5012">
      <w:pPr>
        <w:pStyle w:val="PREREQUISITE"/>
      </w:pPr>
      <w:r w:rsidRPr="009953CE">
        <w:t>Recommended Preparation: eligibility for English 1A</w:t>
      </w:r>
    </w:p>
    <w:p w14:paraId="6848041C" w14:textId="77777777" w:rsidR="00120B21" w:rsidRPr="00366B06" w:rsidRDefault="00120B21" w:rsidP="00120B21">
      <w:pPr>
        <w:pStyle w:val="section0"/>
        <w:tabs>
          <w:tab w:val="left" w:pos="2970"/>
          <w:tab w:val="left" w:pos="3600"/>
        </w:tabs>
        <w:spacing w:before="0" w:beforeAutospacing="0" w:after="0" w:afterAutospacing="0" w:line="186" w:lineRule="atLeast"/>
        <w:ind w:left="288" w:right="144"/>
        <w:rPr>
          <w:ins w:id="387" w:author="Knapp, Beverly" w:date="2021-07-19T14:48:00Z"/>
          <w:rFonts w:ascii="Times" w:hAnsi="Times"/>
          <w:b/>
          <w:bCs/>
          <w:color w:val="000000"/>
          <w:sz w:val="16"/>
          <w:szCs w:val="16"/>
        </w:rPr>
      </w:pPr>
      <w:ins w:id="388"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270</w:t>
      </w:r>
      <w:ins w:id="389" w:author="Knapp, Beverly" w:date="2021-07-19T14:48:00Z">
        <w:r w:rsidRPr="00366B06">
          <w:rPr>
            <w:rFonts w:ascii="Times" w:hAnsi="Times"/>
            <w:b/>
            <w:bCs/>
            <w:color w:val="000000"/>
            <w:sz w:val="16"/>
            <w:szCs w:val="16"/>
          </w:rPr>
          <w:t>   ONLINE ............................................</w:t>
        </w:r>
      </w:ins>
      <w:ins w:id="390" w:author="Knapp, Beverly" w:date="2021-07-19T15:26:00Z">
        <w:r w:rsidRPr="00366B06">
          <w:rPr>
            <w:rFonts w:ascii="Times" w:hAnsi="Times"/>
            <w:b/>
            <w:bCs/>
            <w:color w:val="000000"/>
            <w:sz w:val="16"/>
            <w:szCs w:val="16"/>
          </w:rPr>
          <w:t>...........</w:t>
        </w:r>
      </w:ins>
      <w:ins w:id="391" w:author="Knapp, Beverly" w:date="2021-07-19T14:48:00Z">
        <w:r w:rsidRPr="00366B06">
          <w:rPr>
            <w:rFonts w:ascii="Times" w:hAnsi="Times"/>
            <w:b/>
            <w:bCs/>
            <w:color w:val="000000"/>
            <w:sz w:val="16"/>
            <w:szCs w:val="16"/>
          </w:rPr>
          <w:t xml:space="preserve">...... </w:t>
        </w:r>
      </w:ins>
      <w:r w:rsidRPr="00366B06">
        <w:rPr>
          <w:rFonts w:ascii="Times" w:hAnsi="Times"/>
          <w:b/>
          <w:bCs/>
          <w:color w:val="000000"/>
          <w:sz w:val="16"/>
          <w:szCs w:val="16"/>
        </w:rPr>
        <w:t>J. Young</w:t>
      </w:r>
    </w:p>
    <w:p w14:paraId="2DD2955E" w14:textId="77777777" w:rsidR="00120B21" w:rsidRPr="00911459" w:rsidRDefault="00120B21" w:rsidP="00120B21">
      <w:pPr>
        <w:pStyle w:val="section0"/>
        <w:tabs>
          <w:tab w:val="left" w:pos="3420"/>
        </w:tabs>
        <w:spacing w:before="0" w:beforeAutospacing="0" w:after="0" w:afterAutospacing="0" w:line="186" w:lineRule="atLeast"/>
        <w:ind w:left="720" w:right="144"/>
        <w:rPr>
          <w:ins w:id="392" w:author="Knapp, Beverly" w:date="2021-07-19T14:48:00Z"/>
          <w:rFonts w:ascii="Times" w:hAnsi="Times"/>
          <w:color w:val="000000"/>
          <w:sz w:val="15"/>
          <w:szCs w:val="15"/>
        </w:rPr>
      </w:pPr>
      <w:ins w:id="393" w:author="Knapp, Beverly" w:date="2021-07-19T14:48:00Z">
        <w:r w:rsidRPr="00911459">
          <w:rPr>
            <w:rFonts w:ascii="Times" w:hAnsi="Times"/>
            <w:color w:val="000000"/>
            <w:sz w:val="15"/>
            <w:szCs w:val="15"/>
          </w:rPr>
          <w:t>Section 2</w:t>
        </w:r>
      </w:ins>
      <w:r w:rsidRPr="00911459">
        <w:rPr>
          <w:rFonts w:ascii="Times" w:hAnsi="Times"/>
          <w:color w:val="000000"/>
          <w:sz w:val="15"/>
          <w:szCs w:val="15"/>
        </w:rPr>
        <w:t>270</w:t>
      </w:r>
      <w:ins w:id="394" w:author="Knapp, Beverly" w:date="2021-07-19T14:48:00Z">
        <w:r w:rsidRPr="00911459">
          <w:rPr>
            <w:rFonts w:ascii="Times" w:hAnsi="Times"/>
            <w:color w:val="000000"/>
            <w:sz w:val="15"/>
            <w:szCs w:val="15"/>
          </w:rPr>
          <w:t xml:space="preserve"> is a fully online class. Registered students must login to the Canvas </w:t>
        </w:r>
      </w:ins>
      <w:r w:rsidRPr="00911459">
        <w:rPr>
          <w:rFonts w:ascii="Times" w:hAnsi="Times"/>
          <w:color w:val="000000"/>
          <w:sz w:val="15"/>
          <w:szCs w:val="15"/>
        </w:rPr>
        <w:t xml:space="preserve">course </w:t>
      </w:r>
      <w:ins w:id="395" w:author="Knapp, Beverly" w:date="2021-07-19T14:48:00Z">
        <w:r w:rsidRPr="00911459">
          <w:rPr>
            <w:rFonts w:ascii="Times" w:hAnsi="Times"/>
            <w:color w:val="000000"/>
            <w:sz w:val="15"/>
            <w:szCs w:val="15"/>
          </w:rPr>
          <w:t>site on the first day of class and follow any instructions or they may be dropped from the course. Section 2</w:t>
        </w:r>
      </w:ins>
      <w:r w:rsidRPr="00911459">
        <w:rPr>
          <w:rFonts w:ascii="Times" w:hAnsi="Times"/>
          <w:color w:val="000000"/>
          <w:sz w:val="15"/>
          <w:szCs w:val="15"/>
        </w:rPr>
        <w:t>270</w:t>
      </w:r>
      <w:ins w:id="396" w:author="Knapp, Beverly" w:date="2021-07-19T14:48:00Z">
        <w:r w:rsidRPr="00911459">
          <w:rPr>
            <w:rFonts w:ascii="Times" w:hAnsi="Times"/>
            <w:color w:val="000000"/>
            <w:sz w:val="15"/>
            <w:szCs w:val="15"/>
          </w:rPr>
          <w:t xml:space="preserve"> meets for 5 weeks from: January 3 to February 3, 2022.</w:t>
        </w:r>
      </w:ins>
    </w:p>
    <w:p w14:paraId="02B8FFE8" w14:textId="77777777" w:rsidR="00BD041C" w:rsidRDefault="00BD041C" w:rsidP="00263584">
      <w:pPr>
        <w:pStyle w:val="SUBJECT"/>
      </w:pPr>
      <w:r>
        <w:t>Economics</w:t>
      </w:r>
    </w:p>
    <w:p w14:paraId="0E3E2912" w14:textId="77777777" w:rsidR="00126E35" w:rsidRDefault="00126E35" w:rsidP="00126E35">
      <w:pPr>
        <w:pStyle w:val="DIVISION"/>
      </w:pPr>
      <w:r>
        <w:t>(Division of Behavioral &amp; Social Sciences - behsocsci@elcamino.edu)</w:t>
      </w:r>
    </w:p>
    <w:p w14:paraId="01BA5D74" w14:textId="77777777" w:rsidR="00BD041C" w:rsidRDefault="00BD041C" w:rsidP="00800301">
      <w:pPr>
        <w:pStyle w:val="COURSE"/>
      </w:pPr>
      <w:r>
        <w:t>Economics 1</w:t>
      </w:r>
      <w:r w:rsidR="00C47A8A">
        <w:t>01</w:t>
      </w:r>
      <w:r>
        <w:t xml:space="preserve"> - 3 Units</w:t>
      </w:r>
    </w:p>
    <w:p w14:paraId="659FE150" w14:textId="77777777" w:rsidR="00BD041C" w:rsidRDefault="00BD041C" w:rsidP="00293081">
      <w:pPr>
        <w:pStyle w:val="Title"/>
      </w:pPr>
      <w:r>
        <w:t xml:space="preserve"> Principles of Economics:  Macroeconomics</w:t>
      </w:r>
    </w:p>
    <w:p w14:paraId="4193A06B" w14:textId="77777777" w:rsidR="00BD041C" w:rsidRDefault="00BD041C" w:rsidP="004C5012">
      <w:pPr>
        <w:pStyle w:val="PREREQUISITE"/>
      </w:pPr>
      <w:r>
        <w:t>Prerequisite: Mathematics 73 or 80 with a minimum grade of C in prerequisite or qualification by testing (El Camino College Mathematics Placement Test) and assessment</w:t>
      </w:r>
    </w:p>
    <w:p w14:paraId="577DF7FF" w14:textId="77777777" w:rsidR="00BD041C" w:rsidRDefault="00BD041C" w:rsidP="004C5012">
      <w:pPr>
        <w:pStyle w:val="PREREQUISITE"/>
      </w:pPr>
      <w:r>
        <w:t>Recommended Preparation: eligibility for English 1A</w:t>
      </w:r>
    </w:p>
    <w:p w14:paraId="169FC449" w14:textId="77777777" w:rsidR="00C47A8A" w:rsidRDefault="00C47A8A" w:rsidP="004C5012">
      <w:pPr>
        <w:pStyle w:val="PREREQUISITE"/>
      </w:pPr>
      <w:r>
        <w:t>Note: formerly Economics 1</w:t>
      </w:r>
    </w:p>
    <w:p w14:paraId="0A39E569" w14:textId="01F43D58" w:rsidR="00325DBE" w:rsidRPr="00366B06" w:rsidRDefault="00325DBE" w:rsidP="00120682">
      <w:pPr>
        <w:pStyle w:val="SECTION"/>
      </w:pPr>
      <w:bookmarkStart w:id="397" w:name="_Hlk80172097"/>
      <w:r w:rsidRPr="00366B06">
        <w:t>2284</w:t>
      </w:r>
      <w:r w:rsidRPr="00366B06">
        <w:tab/>
      </w:r>
      <w:r w:rsidRPr="00E467CB">
        <w:rPr>
          <w:dstrike/>
          <w:color w:val="FF0000"/>
        </w:rPr>
        <w:t>ON-CAMPUS 8:00-10:10am MTWThF ......... M. Inouye ...........SOCS 118</w:t>
      </w:r>
      <w:r w:rsidR="00E467CB">
        <w:rPr>
          <w:dstrike/>
          <w:color w:val="FF0000"/>
        </w:rPr>
        <w:t xml:space="preserve">    </w:t>
      </w:r>
      <w:r w:rsidR="00E467CB" w:rsidRPr="00E467CB">
        <w:rPr>
          <w:color w:val="FF0000"/>
          <w:highlight w:val="yellow"/>
        </w:rPr>
        <w:t>ONLINE   M. Fradkin</w:t>
      </w:r>
    </w:p>
    <w:p w14:paraId="6A22AC28" w14:textId="15FFF897" w:rsidR="00325DBE" w:rsidRPr="009953CE" w:rsidRDefault="00D276C6" w:rsidP="003B39CE">
      <w:pPr>
        <w:pStyle w:val="COMMENT"/>
      </w:pPr>
      <w:ins w:id="398" w:author="Knapp, Beverly" w:date="2021-07-19T14:48:00Z">
        <w:r w:rsidRPr="00E467CB">
          <w:rPr>
            <w:highlight w:val="yellow"/>
          </w:rPr>
          <w:t>Section 2</w:t>
        </w:r>
      </w:ins>
      <w:r w:rsidRPr="00E467CB">
        <w:rPr>
          <w:highlight w:val="yellow"/>
        </w:rPr>
        <w:t>284</w:t>
      </w:r>
      <w:ins w:id="399" w:author="Knapp, Beverly" w:date="2021-07-19T14:48:00Z">
        <w:r w:rsidRPr="00E467CB">
          <w:rPr>
            <w:highlight w:val="yellow"/>
          </w:rPr>
          <w:t xml:space="preserve"> is a fully online class. Registered students must login to the Canvas </w:t>
        </w:r>
      </w:ins>
      <w:r w:rsidRPr="00E467CB">
        <w:rPr>
          <w:highlight w:val="yellow"/>
        </w:rPr>
        <w:t xml:space="preserve">course </w:t>
      </w:r>
      <w:ins w:id="400" w:author="Knapp, Beverly" w:date="2021-07-19T14:48:00Z">
        <w:r w:rsidRPr="00E467CB">
          <w:rPr>
            <w:highlight w:val="yellow"/>
          </w:rPr>
          <w:t>site on the first day of class and follow any instructions or they may be dropped from the course</w:t>
        </w:r>
      </w:ins>
      <w:r w:rsidRPr="00E467CB">
        <w:rPr>
          <w:highlight w:val="yellow"/>
        </w:rPr>
        <w:t>.</w:t>
      </w:r>
      <w:r>
        <w:rPr>
          <w:color w:val="000000"/>
        </w:rPr>
        <w:t xml:space="preserve"> </w:t>
      </w:r>
      <w:r w:rsidR="00325DBE" w:rsidRPr="00366B06">
        <w:t>Section 22</w:t>
      </w:r>
      <w:r w:rsidR="00B5655E" w:rsidRPr="00366B06">
        <w:t>84</w:t>
      </w:r>
      <w:r w:rsidR="00325DBE" w:rsidRPr="00366B06">
        <w:t xml:space="preserve"> meets for 5 weeks from: January 3 to February 3, 2022.</w:t>
      </w:r>
    </w:p>
    <w:bookmarkEnd w:id="397"/>
    <w:p w14:paraId="4F337184" w14:textId="77777777" w:rsidR="00325DBE" w:rsidRPr="00366B06" w:rsidRDefault="00325DBE" w:rsidP="00325DBE">
      <w:pPr>
        <w:pStyle w:val="section0"/>
        <w:tabs>
          <w:tab w:val="left" w:pos="2970"/>
          <w:tab w:val="left" w:pos="3600"/>
        </w:tabs>
        <w:spacing w:before="0" w:beforeAutospacing="0" w:after="0" w:afterAutospacing="0" w:line="186" w:lineRule="atLeast"/>
        <w:ind w:left="288" w:right="144"/>
        <w:rPr>
          <w:ins w:id="401" w:author="Knapp, Beverly" w:date="2021-07-19T14:48:00Z"/>
          <w:rFonts w:ascii="Times" w:hAnsi="Times"/>
          <w:b/>
          <w:bCs/>
          <w:color w:val="000000"/>
          <w:sz w:val="16"/>
          <w:szCs w:val="16"/>
        </w:rPr>
      </w:pPr>
      <w:ins w:id="402" w:author="Knapp, Beverly" w:date="2021-07-19T14:48:00Z">
        <w:r w:rsidRPr="00366B06">
          <w:rPr>
            <w:rFonts w:ascii="Times" w:hAnsi="Times"/>
            <w:b/>
            <w:bCs/>
            <w:color w:val="000000"/>
            <w:sz w:val="16"/>
            <w:szCs w:val="16"/>
          </w:rPr>
          <w:t>2</w:t>
        </w:r>
      </w:ins>
      <w:r w:rsidRPr="00366B06">
        <w:rPr>
          <w:rFonts w:ascii="Times" w:hAnsi="Times"/>
          <w:b/>
          <w:bCs/>
          <w:color w:val="000000"/>
          <w:sz w:val="16"/>
          <w:szCs w:val="16"/>
        </w:rPr>
        <w:t>290</w:t>
      </w:r>
      <w:ins w:id="403" w:author="Knapp, Beverly" w:date="2021-07-19T14:48:00Z">
        <w:r w:rsidRPr="00366B06">
          <w:rPr>
            <w:rFonts w:ascii="Times" w:hAnsi="Times"/>
            <w:b/>
            <w:bCs/>
            <w:color w:val="000000"/>
            <w:sz w:val="16"/>
            <w:szCs w:val="16"/>
          </w:rPr>
          <w:t>   ONLINE ............................................</w:t>
        </w:r>
      </w:ins>
      <w:ins w:id="404" w:author="Knapp, Beverly" w:date="2021-07-19T15:26:00Z">
        <w:r w:rsidRPr="00366B06">
          <w:rPr>
            <w:rFonts w:ascii="Times" w:hAnsi="Times"/>
            <w:b/>
            <w:bCs/>
            <w:color w:val="000000"/>
            <w:sz w:val="16"/>
            <w:szCs w:val="16"/>
          </w:rPr>
          <w:t>...........</w:t>
        </w:r>
      </w:ins>
      <w:ins w:id="405" w:author="Knapp, Beverly" w:date="2021-07-19T14:48:00Z">
        <w:r w:rsidRPr="00366B06">
          <w:rPr>
            <w:rFonts w:ascii="Times" w:hAnsi="Times"/>
            <w:b/>
            <w:bCs/>
            <w:color w:val="000000"/>
            <w:sz w:val="16"/>
            <w:szCs w:val="16"/>
          </w:rPr>
          <w:t xml:space="preserve">...... </w:t>
        </w:r>
      </w:ins>
      <w:r w:rsidRPr="00366B06">
        <w:rPr>
          <w:rFonts w:ascii="Times" w:hAnsi="Times"/>
          <w:b/>
          <w:bCs/>
          <w:color w:val="000000"/>
          <w:sz w:val="16"/>
          <w:szCs w:val="16"/>
        </w:rPr>
        <w:t>T. Carter</w:t>
      </w:r>
    </w:p>
    <w:p w14:paraId="0396BFE1" w14:textId="77777777" w:rsidR="00325DBE" w:rsidRPr="00366B06" w:rsidRDefault="00325DBE" w:rsidP="00325DBE">
      <w:pPr>
        <w:pStyle w:val="section0"/>
        <w:tabs>
          <w:tab w:val="left" w:pos="3420"/>
        </w:tabs>
        <w:spacing w:before="0" w:beforeAutospacing="0" w:after="0" w:afterAutospacing="0" w:line="186" w:lineRule="atLeast"/>
        <w:ind w:left="720" w:right="144"/>
        <w:rPr>
          <w:ins w:id="406" w:author="Knapp, Beverly" w:date="2021-07-19T14:48:00Z"/>
          <w:rFonts w:ascii="Times" w:hAnsi="Times"/>
          <w:color w:val="000000"/>
          <w:sz w:val="15"/>
          <w:szCs w:val="15"/>
        </w:rPr>
      </w:pPr>
      <w:ins w:id="407" w:author="Knapp, Beverly" w:date="2021-07-19T14:48:00Z">
        <w:r w:rsidRPr="00366B06">
          <w:rPr>
            <w:rFonts w:ascii="Times" w:hAnsi="Times"/>
            <w:color w:val="000000"/>
            <w:sz w:val="15"/>
            <w:szCs w:val="15"/>
          </w:rPr>
          <w:t>Section 2</w:t>
        </w:r>
      </w:ins>
      <w:r w:rsidRPr="00366B06">
        <w:rPr>
          <w:rFonts w:ascii="Times" w:hAnsi="Times"/>
          <w:color w:val="000000"/>
          <w:sz w:val="15"/>
          <w:szCs w:val="15"/>
        </w:rPr>
        <w:t>290</w:t>
      </w:r>
      <w:ins w:id="408" w:author="Knapp, Beverly" w:date="2021-07-19T14:48:00Z">
        <w:r w:rsidRPr="00366B06">
          <w:rPr>
            <w:rFonts w:ascii="Times" w:hAnsi="Times"/>
            <w:color w:val="000000"/>
            <w:sz w:val="15"/>
            <w:szCs w:val="15"/>
          </w:rPr>
          <w:t xml:space="preserve"> is a fully online class. Registered students must login to the Canvas </w:t>
        </w:r>
      </w:ins>
      <w:r w:rsidRPr="00366B06">
        <w:rPr>
          <w:rFonts w:ascii="Times" w:hAnsi="Times"/>
          <w:color w:val="000000"/>
          <w:sz w:val="15"/>
          <w:szCs w:val="15"/>
        </w:rPr>
        <w:t xml:space="preserve">course </w:t>
      </w:r>
      <w:ins w:id="409" w:author="Knapp, Beverly" w:date="2021-07-19T14:48:00Z">
        <w:r w:rsidRPr="00366B06">
          <w:rPr>
            <w:rFonts w:ascii="Times" w:hAnsi="Times"/>
            <w:color w:val="000000"/>
            <w:sz w:val="15"/>
            <w:szCs w:val="15"/>
          </w:rPr>
          <w:t>site on the first day of class and follow any instructions or they may be dropped from the course. Section 2</w:t>
        </w:r>
      </w:ins>
      <w:r w:rsidRPr="00366B06">
        <w:rPr>
          <w:rFonts w:ascii="Times" w:hAnsi="Times"/>
          <w:color w:val="000000"/>
          <w:sz w:val="15"/>
          <w:szCs w:val="15"/>
        </w:rPr>
        <w:t>290</w:t>
      </w:r>
      <w:ins w:id="410" w:author="Knapp, Beverly" w:date="2021-07-19T14:48:00Z">
        <w:r w:rsidRPr="00366B06">
          <w:rPr>
            <w:rFonts w:ascii="Times" w:hAnsi="Times"/>
            <w:color w:val="000000"/>
            <w:sz w:val="15"/>
            <w:szCs w:val="15"/>
          </w:rPr>
          <w:t xml:space="preserve"> meets for 5 weeks from: January 3 to February 3, 2022.</w:t>
        </w:r>
      </w:ins>
    </w:p>
    <w:p w14:paraId="494BD5EE" w14:textId="77777777" w:rsidR="00325DBE" w:rsidRPr="0081126D" w:rsidRDefault="00325DBE" w:rsidP="00325DBE">
      <w:pPr>
        <w:pStyle w:val="section0"/>
        <w:tabs>
          <w:tab w:val="left" w:pos="2970"/>
          <w:tab w:val="left" w:pos="3600"/>
        </w:tabs>
        <w:spacing w:before="0" w:beforeAutospacing="0" w:after="0" w:afterAutospacing="0" w:line="186" w:lineRule="atLeast"/>
        <w:ind w:left="288" w:right="144"/>
        <w:rPr>
          <w:ins w:id="411" w:author="Knapp, Beverly" w:date="2021-07-19T14:48:00Z"/>
          <w:rFonts w:ascii="Times" w:hAnsi="Times"/>
          <w:b/>
          <w:bCs/>
          <w:color w:val="000000"/>
          <w:sz w:val="16"/>
          <w:szCs w:val="16"/>
        </w:rPr>
      </w:pPr>
      <w:ins w:id="412" w:author="Knapp, Beverly" w:date="2021-07-19T14:48:00Z">
        <w:r w:rsidRPr="0081126D">
          <w:rPr>
            <w:rFonts w:ascii="Times" w:hAnsi="Times"/>
            <w:b/>
            <w:bCs/>
            <w:color w:val="000000"/>
            <w:sz w:val="16"/>
            <w:szCs w:val="16"/>
          </w:rPr>
          <w:t>2</w:t>
        </w:r>
      </w:ins>
      <w:r w:rsidRPr="0081126D">
        <w:rPr>
          <w:rFonts w:ascii="Times" w:hAnsi="Times"/>
          <w:b/>
          <w:bCs/>
          <w:color w:val="000000"/>
          <w:sz w:val="16"/>
          <w:szCs w:val="16"/>
        </w:rPr>
        <w:t>294</w:t>
      </w:r>
      <w:ins w:id="413" w:author="Knapp, Beverly" w:date="2021-07-19T14:48:00Z">
        <w:r w:rsidRPr="0081126D">
          <w:rPr>
            <w:rFonts w:ascii="Times" w:hAnsi="Times"/>
            <w:b/>
            <w:bCs/>
            <w:color w:val="000000"/>
            <w:sz w:val="16"/>
            <w:szCs w:val="16"/>
          </w:rPr>
          <w:t>   ONLINE ............................................</w:t>
        </w:r>
      </w:ins>
      <w:ins w:id="414" w:author="Knapp, Beverly" w:date="2021-07-19T15:26:00Z">
        <w:r w:rsidRPr="0081126D">
          <w:rPr>
            <w:rFonts w:ascii="Times" w:hAnsi="Times"/>
            <w:b/>
            <w:bCs/>
            <w:color w:val="000000"/>
            <w:sz w:val="16"/>
            <w:szCs w:val="16"/>
          </w:rPr>
          <w:t>...........</w:t>
        </w:r>
      </w:ins>
      <w:ins w:id="415" w:author="Knapp, Beverly" w:date="2021-07-19T14:48:00Z">
        <w:r w:rsidRPr="0081126D">
          <w:rPr>
            <w:rFonts w:ascii="Times" w:hAnsi="Times"/>
            <w:b/>
            <w:bCs/>
            <w:color w:val="000000"/>
            <w:sz w:val="16"/>
            <w:szCs w:val="16"/>
          </w:rPr>
          <w:t xml:space="preserve">...... </w:t>
        </w:r>
      </w:ins>
      <w:r w:rsidRPr="0081126D">
        <w:rPr>
          <w:rFonts w:ascii="Times" w:hAnsi="Times"/>
          <w:b/>
          <w:bCs/>
          <w:color w:val="000000"/>
          <w:sz w:val="16"/>
          <w:szCs w:val="16"/>
        </w:rPr>
        <w:t>T. Carter</w:t>
      </w:r>
    </w:p>
    <w:p w14:paraId="7D5AF854" w14:textId="77777777" w:rsidR="00325DBE" w:rsidRPr="00C87A86" w:rsidRDefault="00325DBE" w:rsidP="00325DBE">
      <w:pPr>
        <w:pStyle w:val="section0"/>
        <w:tabs>
          <w:tab w:val="left" w:pos="3420"/>
        </w:tabs>
        <w:spacing w:before="0" w:beforeAutospacing="0" w:after="0" w:afterAutospacing="0" w:line="186" w:lineRule="atLeast"/>
        <w:ind w:left="720" w:right="144"/>
        <w:rPr>
          <w:ins w:id="416" w:author="Knapp, Beverly" w:date="2021-07-19T14:48:00Z"/>
          <w:rFonts w:ascii="Times" w:hAnsi="Times"/>
          <w:color w:val="000000"/>
          <w:sz w:val="16"/>
          <w:szCs w:val="16"/>
        </w:rPr>
      </w:pPr>
      <w:ins w:id="417" w:author="Knapp, Beverly" w:date="2021-07-19T14:48:00Z">
        <w:r w:rsidRPr="0081126D">
          <w:rPr>
            <w:rFonts w:ascii="Times" w:hAnsi="Times"/>
            <w:color w:val="000000"/>
            <w:sz w:val="16"/>
            <w:szCs w:val="16"/>
          </w:rPr>
          <w:t>Section 2</w:t>
        </w:r>
      </w:ins>
      <w:r w:rsidRPr="0081126D">
        <w:rPr>
          <w:rFonts w:ascii="Times" w:hAnsi="Times"/>
          <w:color w:val="000000"/>
          <w:sz w:val="16"/>
          <w:szCs w:val="16"/>
        </w:rPr>
        <w:t>294</w:t>
      </w:r>
      <w:ins w:id="418" w:author="Knapp, Beverly" w:date="2021-07-19T14:48:00Z">
        <w:r w:rsidRPr="0081126D">
          <w:rPr>
            <w:rFonts w:ascii="Times" w:hAnsi="Times"/>
            <w:color w:val="000000"/>
            <w:sz w:val="16"/>
            <w:szCs w:val="16"/>
          </w:rPr>
          <w:t xml:space="preserve"> is a fully online class. Registered students must login to the Canvas </w:t>
        </w:r>
      </w:ins>
      <w:r w:rsidRPr="0081126D">
        <w:rPr>
          <w:rFonts w:ascii="Times" w:hAnsi="Times"/>
          <w:color w:val="000000"/>
          <w:sz w:val="16"/>
          <w:szCs w:val="16"/>
        </w:rPr>
        <w:t xml:space="preserve">course </w:t>
      </w:r>
      <w:ins w:id="419" w:author="Knapp, Beverly" w:date="2021-07-19T14:48:00Z">
        <w:r w:rsidRPr="0081126D">
          <w:rPr>
            <w:rFonts w:ascii="Times" w:hAnsi="Times"/>
            <w:color w:val="000000"/>
            <w:sz w:val="16"/>
            <w:szCs w:val="16"/>
          </w:rPr>
          <w:t>site on the first day of class and follow any instructions or they may be dropped from the course. Section 2</w:t>
        </w:r>
      </w:ins>
      <w:r w:rsidRPr="0081126D">
        <w:rPr>
          <w:rFonts w:ascii="Times" w:hAnsi="Times"/>
          <w:color w:val="000000"/>
          <w:sz w:val="16"/>
          <w:szCs w:val="16"/>
        </w:rPr>
        <w:t>294</w:t>
      </w:r>
      <w:ins w:id="420" w:author="Knapp, Beverly" w:date="2021-07-19T14:48:00Z">
        <w:r w:rsidRPr="0081126D">
          <w:rPr>
            <w:rFonts w:ascii="Times" w:hAnsi="Times"/>
            <w:color w:val="000000"/>
            <w:sz w:val="16"/>
            <w:szCs w:val="16"/>
          </w:rPr>
          <w:t xml:space="preserve"> meets for 5 weeks from: January 3 to February 3, 2022.</w:t>
        </w:r>
      </w:ins>
    </w:p>
    <w:p w14:paraId="25F5ABCC" w14:textId="77777777" w:rsidR="00BD041C" w:rsidRDefault="00BD041C" w:rsidP="00800301">
      <w:pPr>
        <w:pStyle w:val="COURSE"/>
      </w:pPr>
      <w:r>
        <w:t xml:space="preserve">Economics </w:t>
      </w:r>
      <w:r w:rsidR="00C47A8A">
        <w:t>10</w:t>
      </w:r>
      <w:r>
        <w:t>2 - 3 Units</w:t>
      </w:r>
    </w:p>
    <w:p w14:paraId="5CCC7F8F" w14:textId="77777777" w:rsidR="00BD041C" w:rsidRDefault="00BD041C" w:rsidP="00293081">
      <w:pPr>
        <w:pStyle w:val="Title"/>
      </w:pPr>
      <w:r>
        <w:t xml:space="preserve"> Principles of Economics:  Microeconomics Theory</w:t>
      </w:r>
    </w:p>
    <w:p w14:paraId="2C46719C" w14:textId="77777777" w:rsidR="00BD041C" w:rsidRDefault="00BD041C" w:rsidP="004C5012">
      <w:pPr>
        <w:pStyle w:val="PREREQUISITE"/>
      </w:pPr>
      <w:r>
        <w:t>Prerequisite: Economics 1</w:t>
      </w:r>
      <w:r w:rsidR="00C47A8A">
        <w:t>01 or Economics 101H</w:t>
      </w:r>
      <w:r>
        <w:t xml:space="preserve"> with a minimum grade of C</w:t>
      </w:r>
    </w:p>
    <w:p w14:paraId="25812D4A" w14:textId="77777777" w:rsidR="00C47A8A" w:rsidRDefault="00C47A8A" w:rsidP="004C5012">
      <w:pPr>
        <w:pStyle w:val="PREREQUISITE"/>
      </w:pPr>
      <w:r>
        <w:t>Note: formerly Economics 2</w:t>
      </w:r>
    </w:p>
    <w:p w14:paraId="67B32B86" w14:textId="28F89819" w:rsidR="00B5655E" w:rsidRPr="00120682" w:rsidRDefault="00B5655E" w:rsidP="00AB6B98">
      <w:pPr>
        <w:pStyle w:val="SECTION"/>
      </w:pPr>
      <w:bookmarkStart w:id="421" w:name="_Hlk80184316"/>
      <w:r w:rsidRPr="00120682">
        <w:t>2300</w:t>
      </w:r>
      <w:r w:rsidRPr="00120682">
        <w:tab/>
      </w:r>
      <w:r w:rsidRPr="00E1672B">
        <w:rPr>
          <w:dstrike/>
          <w:color w:val="FF0000"/>
        </w:rPr>
        <w:t>ON-CAMPUS 10:30-12:40pm MTWThF .......</w:t>
      </w:r>
      <w:r w:rsidR="00AB6B98" w:rsidRPr="00E1672B">
        <w:rPr>
          <w:dstrike/>
          <w:color w:val="FF0000"/>
        </w:rPr>
        <w:t>.</w:t>
      </w:r>
      <w:r w:rsidRPr="00E1672B">
        <w:rPr>
          <w:dstrike/>
          <w:color w:val="FF0000"/>
        </w:rPr>
        <w:t>.. M. Inouye ........SOCS 118</w:t>
      </w:r>
      <w:r w:rsidR="00E1672B">
        <w:rPr>
          <w:dstrike/>
          <w:color w:val="FF0000"/>
        </w:rPr>
        <w:t xml:space="preserve">    </w:t>
      </w:r>
      <w:r w:rsidR="00E1672B" w:rsidRPr="00E467CB">
        <w:rPr>
          <w:color w:val="FF0000"/>
          <w:highlight w:val="yellow"/>
        </w:rPr>
        <w:t xml:space="preserve">ONLINE   </w:t>
      </w:r>
      <w:r w:rsidR="00E1672B">
        <w:rPr>
          <w:color w:val="FF0000"/>
          <w:highlight w:val="yellow"/>
        </w:rPr>
        <w:t>B. Marschall</w:t>
      </w:r>
    </w:p>
    <w:p w14:paraId="5F99A3FF" w14:textId="6513F861" w:rsidR="00B5655E" w:rsidRPr="009953CE" w:rsidRDefault="00E467CB" w:rsidP="003B39CE">
      <w:pPr>
        <w:pStyle w:val="COMMENT"/>
      </w:pPr>
      <w:ins w:id="422" w:author="Knapp, Beverly" w:date="2021-07-19T14:48:00Z">
        <w:r w:rsidRPr="00E467CB">
          <w:rPr>
            <w:highlight w:val="yellow"/>
          </w:rPr>
          <w:t>Section 2</w:t>
        </w:r>
      </w:ins>
      <w:r>
        <w:rPr>
          <w:highlight w:val="yellow"/>
        </w:rPr>
        <w:t>300</w:t>
      </w:r>
      <w:ins w:id="423" w:author="Knapp, Beverly" w:date="2021-07-19T14:48:00Z">
        <w:r w:rsidRPr="00E467CB">
          <w:rPr>
            <w:highlight w:val="yellow"/>
          </w:rPr>
          <w:t xml:space="preserve"> is a fully online class. Registered students must login to the Canvas </w:t>
        </w:r>
      </w:ins>
      <w:r w:rsidRPr="00E467CB">
        <w:rPr>
          <w:highlight w:val="yellow"/>
        </w:rPr>
        <w:t xml:space="preserve">course </w:t>
      </w:r>
      <w:ins w:id="424" w:author="Knapp, Beverly" w:date="2021-07-19T14:48:00Z">
        <w:r w:rsidRPr="00E467CB">
          <w:rPr>
            <w:highlight w:val="yellow"/>
          </w:rPr>
          <w:t>site on the first day of class and follow any instructions or they may be dropped from the course</w:t>
        </w:r>
      </w:ins>
      <w:r w:rsidRPr="00E467CB">
        <w:rPr>
          <w:highlight w:val="yellow"/>
        </w:rPr>
        <w:t>.</w:t>
      </w:r>
      <w:r>
        <w:rPr>
          <w:color w:val="000000"/>
        </w:rPr>
        <w:t xml:space="preserve"> </w:t>
      </w:r>
      <w:r w:rsidR="00B5655E" w:rsidRPr="0081126D">
        <w:t>Section 2230 meets for 5 weeks from: January 3 to February 3, 2022.</w:t>
      </w:r>
    </w:p>
    <w:bookmarkEnd w:id="421"/>
    <w:p w14:paraId="24355231" w14:textId="77777777" w:rsidR="00B5655E" w:rsidRPr="0081126D" w:rsidRDefault="00B5655E">
      <w:pPr>
        <w:pStyle w:val="section0"/>
        <w:tabs>
          <w:tab w:val="left" w:pos="3150"/>
          <w:tab w:val="left" w:pos="3420"/>
          <w:tab w:val="left" w:pos="3870"/>
          <w:tab w:val="left" w:pos="3960"/>
        </w:tabs>
        <w:spacing w:before="0" w:beforeAutospacing="0" w:after="0" w:afterAutospacing="0" w:line="186" w:lineRule="atLeast"/>
        <w:ind w:left="288" w:right="144"/>
        <w:rPr>
          <w:ins w:id="425" w:author="Knapp, Beverly" w:date="2021-07-19T15:10:00Z"/>
        </w:rPr>
        <w:pPrChange w:id="426" w:author="Knapp, Beverly" w:date="2021-07-19T15:29:00Z">
          <w:pPr>
            <w:pStyle w:val="section0"/>
            <w:tabs>
              <w:tab w:val="left" w:pos="3420"/>
            </w:tabs>
            <w:spacing w:before="0" w:beforeAutospacing="0" w:after="0" w:afterAutospacing="0" w:line="186" w:lineRule="atLeast"/>
            <w:ind w:left="288" w:right="144"/>
          </w:pPr>
        </w:pPrChange>
      </w:pPr>
      <w:ins w:id="427" w:author="Knapp, Beverly" w:date="2021-07-19T15:10:00Z">
        <w:r w:rsidRPr="0081126D">
          <w:rPr>
            <w:rFonts w:ascii="Times" w:hAnsi="Times"/>
            <w:b/>
            <w:bCs/>
            <w:color w:val="000000"/>
            <w:sz w:val="16"/>
            <w:szCs w:val="16"/>
          </w:rPr>
          <w:t>2</w:t>
        </w:r>
      </w:ins>
      <w:r w:rsidRPr="0081126D">
        <w:rPr>
          <w:rFonts w:ascii="Times" w:hAnsi="Times"/>
          <w:b/>
          <w:bCs/>
          <w:color w:val="000000"/>
          <w:sz w:val="16"/>
          <w:szCs w:val="16"/>
        </w:rPr>
        <w:t>310</w:t>
      </w:r>
      <w:ins w:id="428" w:author="Knapp, Beverly" w:date="2021-07-19T15:10:00Z">
        <w:r w:rsidRPr="0081126D">
          <w:rPr>
            <w:rFonts w:ascii="Times" w:hAnsi="Times"/>
            <w:b/>
            <w:bCs/>
            <w:color w:val="000000"/>
            <w:sz w:val="16"/>
            <w:szCs w:val="16"/>
          </w:rPr>
          <w:t xml:space="preserve">   </w:t>
        </w:r>
      </w:ins>
      <w:r w:rsidRPr="0081126D">
        <w:rPr>
          <w:rFonts w:ascii="Times" w:hAnsi="Times"/>
          <w:b/>
          <w:bCs/>
          <w:color w:val="000000"/>
          <w:sz w:val="16"/>
          <w:szCs w:val="16"/>
        </w:rPr>
        <w:t>HYBRID</w:t>
      </w:r>
      <w:ins w:id="429" w:author="Knapp, Beverly" w:date="2021-07-19T15:10:00Z">
        <w:r w:rsidRPr="0081126D">
          <w:rPr>
            <w:rFonts w:ascii="Times" w:hAnsi="Times"/>
            <w:b/>
            <w:bCs/>
            <w:color w:val="000000"/>
            <w:sz w:val="16"/>
            <w:szCs w:val="16"/>
          </w:rPr>
          <w:t xml:space="preserve"> </w:t>
        </w:r>
      </w:ins>
      <w:r w:rsidRPr="0081126D">
        <w:rPr>
          <w:rFonts w:ascii="Times" w:hAnsi="Times"/>
          <w:b/>
          <w:bCs/>
          <w:color w:val="000000"/>
          <w:sz w:val="16"/>
          <w:szCs w:val="16"/>
        </w:rPr>
        <w:t>10</w:t>
      </w:r>
      <w:ins w:id="430" w:author="Knapp, Beverly" w:date="2021-07-19T15:10:00Z">
        <w:r w:rsidRPr="0081126D">
          <w:rPr>
            <w:rFonts w:ascii="Times" w:hAnsi="Times"/>
            <w:b/>
            <w:bCs/>
            <w:color w:val="000000"/>
            <w:sz w:val="16"/>
            <w:szCs w:val="16"/>
          </w:rPr>
          <w:t>:</w:t>
        </w:r>
      </w:ins>
      <w:r w:rsidRPr="0081126D">
        <w:rPr>
          <w:rFonts w:ascii="Times" w:hAnsi="Times"/>
          <w:b/>
          <w:bCs/>
          <w:color w:val="000000"/>
          <w:sz w:val="16"/>
          <w:szCs w:val="16"/>
        </w:rPr>
        <w:t>3</w:t>
      </w:r>
      <w:ins w:id="431" w:author="Knapp, Beverly" w:date="2021-07-19T15:10:00Z">
        <w:r w:rsidRPr="0081126D">
          <w:rPr>
            <w:rFonts w:ascii="Times" w:hAnsi="Times"/>
            <w:b/>
            <w:bCs/>
            <w:color w:val="000000"/>
            <w:sz w:val="16"/>
            <w:szCs w:val="16"/>
          </w:rPr>
          <w:t>0-</w:t>
        </w:r>
      </w:ins>
      <w:r w:rsidRPr="0081126D">
        <w:rPr>
          <w:rFonts w:ascii="Times" w:hAnsi="Times"/>
          <w:b/>
          <w:bCs/>
          <w:color w:val="000000"/>
          <w:sz w:val="16"/>
          <w:szCs w:val="16"/>
        </w:rPr>
        <w:t>12</w:t>
      </w:r>
      <w:ins w:id="432" w:author="Knapp, Beverly" w:date="2021-07-19T15:10:00Z">
        <w:r w:rsidRPr="0081126D">
          <w:rPr>
            <w:rFonts w:ascii="Times" w:hAnsi="Times"/>
            <w:b/>
            <w:bCs/>
            <w:color w:val="000000"/>
            <w:sz w:val="16"/>
            <w:szCs w:val="16"/>
          </w:rPr>
          <w:t>:</w:t>
        </w:r>
      </w:ins>
      <w:r w:rsidRPr="0081126D">
        <w:rPr>
          <w:rFonts w:ascii="Times" w:hAnsi="Times"/>
          <w:b/>
          <w:bCs/>
          <w:color w:val="000000"/>
          <w:sz w:val="16"/>
          <w:szCs w:val="16"/>
        </w:rPr>
        <w:t>4</w:t>
      </w:r>
      <w:ins w:id="433" w:author="Knapp, Beverly" w:date="2021-07-19T15:24:00Z">
        <w:r w:rsidRPr="0081126D">
          <w:rPr>
            <w:rFonts w:ascii="Times" w:hAnsi="Times"/>
            <w:b/>
            <w:bCs/>
            <w:color w:val="000000"/>
            <w:sz w:val="16"/>
            <w:szCs w:val="16"/>
          </w:rPr>
          <w:t>0</w:t>
        </w:r>
      </w:ins>
      <w:r w:rsidRPr="0081126D">
        <w:rPr>
          <w:rFonts w:ascii="Times" w:hAnsi="Times"/>
          <w:b/>
          <w:bCs/>
          <w:color w:val="000000"/>
          <w:sz w:val="16"/>
          <w:szCs w:val="16"/>
        </w:rPr>
        <w:t>p</w:t>
      </w:r>
      <w:ins w:id="434" w:author="Knapp, Beverly" w:date="2021-07-19T15:10:00Z">
        <w:r w:rsidRPr="0081126D">
          <w:rPr>
            <w:rFonts w:ascii="Times" w:hAnsi="Times"/>
            <w:b/>
            <w:bCs/>
            <w:color w:val="000000"/>
            <w:sz w:val="16"/>
            <w:szCs w:val="16"/>
          </w:rPr>
          <w:t>m</w:t>
        </w:r>
      </w:ins>
      <w:r w:rsidRPr="0081126D">
        <w:rPr>
          <w:rFonts w:ascii="Times" w:hAnsi="Times"/>
          <w:b/>
          <w:bCs/>
          <w:color w:val="000000"/>
          <w:sz w:val="16"/>
          <w:szCs w:val="16"/>
        </w:rPr>
        <w:t xml:space="preserve"> F SOCS 119</w:t>
      </w:r>
      <w:ins w:id="435" w:author="Knapp, Beverly" w:date="2021-07-19T15:10:00Z">
        <w:r w:rsidRPr="0081126D">
          <w:rPr>
            <w:rFonts w:ascii="Times" w:hAnsi="Times"/>
            <w:b/>
            <w:bCs/>
            <w:color w:val="000000"/>
            <w:sz w:val="16"/>
            <w:szCs w:val="16"/>
          </w:rPr>
          <w:t xml:space="preserve"> </w:t>
        </w:r>
      </w:ins>
      <w:r w:rsidRPr="0081126D">
        <w:rPr>
          <w:rFonts w:ascii="Times" w:hAnsi="Times"/>
          <w:b/>
          <w:bCs/>
          <w:color w:val="000000"/>
          <w:sz w:val="16"/>
          <w:szCs w:val="16"/>
        </w:rPr>
        <w:t>...............</w:t>
      </w:r>
      <w:ins w:id="436" w:author="Knapp, Beverly" w:date="2021-07-19T15:10:00Z">
        <w:r w:rsidRPr="0081126D">
          <w:rPr>
            <w:rFonts w:ascii="Times" w:hAnsi="Times"/>
            <w:b/>
            <w:bCs/>
            <w:color w:val="000000"/>
            <w:sz w:val="16"/>
            <w:szCs w:val="16"/>
          </w:rPr>
          <w:t xml:space="preserve">. </w:t>
        </w:r>
      </w:ins>
      <w:r w:rsidRPr="0081126D">
        <w:rPr>
          <w:rFonts w:ascii="Times" w:hAnsi="Times"/>
          <w:b/>
          <w:bCs/>
          <w:color w:val="000000"/>
          <w:sz w:val="16"/>
          <w:szCs w:val="16"/>
        </w:rPr>
        <w:t>M. Keskinel</w:t>
      </w:r>
    </w:p>
    <w:p w14:paraId="2C9EF280" w14:textId="63EFBC17" w:rsidR="00B5655E" w:rsidRDefault="00B5655E" w:rsidP="00B5655E">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r w:rsidRPr="0081126D">
        <w:rPr>
          <w:rFonts w:ascii="Times" w:hAnsi="Times"/>
          <w:color w:val="000000"/>
          <w:sz w:val="15"/>
          <w:szCs w:val="15"/>
        </w:rPr>
        <w:t>Section 2310 is a Distance Education Hybrid course that includes online instruction and weekly on-campus meetings. This section will meet on campus every Friday from 10:30-12:40pm in Social Science 119. You must attend the first class meeting or you may be dropped from the course. Section 23</w:t>
      </w:r>
      <w:r w:rsidR="00120682">
        <w:rPr>
          <w:rFonts w:ascii="Times" w:hAnsi="Times"/>
          <w:color w:val="000000"/>
          <w:sz w:val="15"/>
          <w:szCs w:val="15"/>
        </w:rPr>
        <w:t>10</w:t>
      </w:r>
      <w:r w:rsidRPr="0081126D">
        <w:rPr>
          <w:rFonts w:ascii="Times" w:hAnsi="Times"/>
          <w:color w:val="000000"/>
          <w:sz w:val="15"/>
          <w:szCs w:val="15"/>
        </w:rPr>
        <w:t xml:space="preserve"> meets for 5 weeks from: January 3 to February 3, 2022.</w:t>
      </w:r>
    </w:p>
    <w:p w14:paraId="15FAD492" w14:textId="45F2C487" w:rsidR="00F8335D" w:rsidRPr="00F8335D" w:rsidRDefault="00F8335D" w:rsidP="00F8335D">
      <w:pPr>
        <w:pStyle w:val="section0"/>
        <w:tabs>
          <w:tab w:val="left" w:pos="2970"/>
          <w:tab w:val="left" w:pos="3600"/>
        </w:tabs>
        <w:spacing w:before="0" w:beforeAutospacing="0" w:after="0" w:afterAutospacing="0" w:line="186" w:lineRule="atLeast"/>
        <w:ind w:left="288" w:right="144"/>
        <w:rPr>
          <w:ins w:id="437" w:author="Knapp, Beverly" w:date="2021-07-19T14:48:00Z"/>
          <w:rFonts w:ascii="Times" w:hAnsi="Times"/>
          <w:b/>
          <w:bCs/>
          <w:color w:val="FF0000"/>
          <w:sz w:val="16"/>
          <w:szCs w:val="16"/>
          <w:highlight w:val="yellow"/>
        </w:rPr>
      </w:pPr>
      <w:ins w:id="438" w:author="Knapp, Beverly" w:date="2021-07-19T14:48:00Z">
        <w:r w:rsidRPr="00F8335D">
          <w:rPr>
            <w:rFonts w:ascii="Times" w:hAnsi="Times"/>
            <w:b/>
            <w:bCs/>
            <w:color w:val="FF0000"/>
            <w:sz w:val="16"/>
            <w:szCs w:val="16"/>
            <w:highlight w:val="yellow"/>
          </w:rPr>
          <w:t>2</w:t>
        </w:r>
      </w:ins>
      <w:r w:rsidRPr="00F8335D">
        <w:rPr>
          <w:rFonts w:ascii="Times" w:hAnsi="Times"/>
          <w:b/>
          <w:bCs/>
          <w:color w:val="FF0000"/>
          <w:sz w:val="16"/>
          <w:szCs w:val="16"/>
          <w:highlight w:val="yellow"/>
        </w:rPr>
        <w:t>320</w:t>
      </w:r>
      <w:ins w:id="439" w:author="Knapp, Beverly" w:date="2021-07-19T14:48:00Z">
        <w:r w:rsidRPr="00F8335D">
          <w:rPr>
            <w:rFonts w:ascii="Times" w:hAnsi="Times"/>
            <w:b/>
            <w:bCs/>
            <w:color w:val="FF0000"/>
            <w:sz w:val="16"/>
            <w:szCs w:val="16"/>
            <w:highlight w:val="yellow"/>
          </w:rPr>
          <w:t>   ONLINE ............................................</w:t>
        </w:r>
      </w:ins>
      <w:ins w:id="440" w:author="Knapp, Beverly" w:date="2021-07-19T15:26:00Z">
        <w:r w:rsidRPr="00F8335D">
          <w:rPr>
            <w:rFonts w:ascii="Times" w:hAnsi="Times"/>
            <w:b/>
            <w:bCs/>
            <w:color w:val="FF0000"/>
            <w:sz w:val="16"/>
            <w:szCs w:val="16"/>
            <w:highlight w:val="yellow"/>
          </w:rPr>
          <w:t>......</w:t>
        </w:r>
      </w:ins>
      <w:r w:rsidRPr="00F8335D">
        <w:rPr>
          <w:rFonts w:ascii="Times" w:hAnsi="Times"/>
          <w:b/>
          <w:bCs/>
          <w:color w:val="FF0000"/>
          <w:sz w:val="16"/>
          <w:szCs w:val="16"/>
          <w:highlight w:val="yellow"/>
        </w:rPr>
        <w:t>....</w:t>
      </w:r>
      <w:ins w:id="441" w:author="Knapp, Beverly" w:date="2021-07-19T15:26:00Z">
        <w:r w:rsidRPr="00F8335D">
          <w:rPr>
            <w:rFonts w:ascii="Times" w:hAnsi="Times"/>
            <w:b/>
            <w:bCs/>
            <w:color w:val="FF0000"/>
            <w:sz w:val="16"/>
            <w:szCs w:val="16"/>
            <w:highlight w:val="yellow"/>
          </w:rPr>
          <w:t>.....</w:t>
        </w:r>
      </w:ins>
      <w:ins w:id="442" w:author="Knapp, Beverly" w:date="2021-07-19T14:48:00Z">
        <w:r w:rsidRPr="00F8335D">
          <w:rPr>
            <w:rFonts w:ascii="Times" w:hAnsi="Times"/>
            <w:b/>
            <w:bCs/>
            <w:color w:val="FF0000"/>
            <w:sz w:val="16"/>
            <w:szCs w:val="16"/>
            <w:highlight w:val="yellow"/>
          </w:rPr>
          <w:t xml:space="preserve">...... </w:t>
        </w:r>
      </w:ins>
      <w:r w:rsidRPr="00F8335D">
        <w:rPr>
          <w:rFonts w:ascii="Times" w:hAnsi="Times"/>
          <w:b/>
          <w:bCs/>
          <w:color w:val="FF0000"/>
          <w:sz w:val="16"/>
          <w:szCs w:val="16"/>
          <w:highlight w:val="yellow"/>
        </w:rPr>
        <w:t>M. Keskinel</w:t>
      </w:r>
    </w:p>
    <w:p w14:paraId="52B997EA" w14:textId="4CD617E9" w:rsidR="00F8335D" w:rsidRPr="00F8335D" w:rsidRDefault="00F8335D" w:rsidP="00F8335D">
      <w:pPr>
        <w:pStyle w:val="section0"/>
        <w:tabs>
          <w:tab w:val="left" w:pos="3420"/>
        </w:tabs>
        <w:spacing w:before="0" w:beforeAutospacing="0" w:after="0" w:afterAutospacing="0" w:line="186" w:lineRule="atLeast"/>
        <w:ind w:left="720" w:right="144"/>
        <w:rPr>
          <w:rFonts w:ascii="Times" w:hAnsi="Times"/>
          <w:color w:val="FF0000"/>
          <w:sz w:val="15"/>
          <w:szCs w:val="15"/>
        </w:rPr>
      </w:pPr>
      <w:ins w:id="443" w:author="Knapp, Beverly" w:date="2021-07-19T14:48:00Z">
        <w:r w:rsidRPr="00F8335D">
          <w:rPr>
            <w:rFonts w:ascii="Times" w:hAnsi="Times"/>
            <w:color w:val="FF0000"/>
            <w:sz w:val="15"/>
            <w:szCs w:val="15"/>
            <w:highlight w:val="yellow"/>
          </w:rPr>
          <w:t>Section 2</w:t>
        </w:r>
      </w:ins>
      <w:r w:rsidRPr="00F8335D">
        <w:rPr>
          <w:rFonts w:ascii="Times" w:hAnsi="Times"/>
          <w:color w:val="FF0000"/>
          <w:sz w:val="15"/>
          <w:szCs w:val="15"/>
          <w:highlight w:val="yellow"/>
        </w:rPr>
        <w:t>320</w:t>
      </w:r>
      <w:ins w:id="444" w:author="Knapp, Beverly" w:date="2021-07-19T14:48:00Z">
        <w:r w:rsidRPr="00F8335D">
          <w:rPr>
            <w:rFonts w:ascii="Times" w:hAnsi="Times"/>
            <w:color w:val="FF0000"/>
            <w:sz w:val="15"/>
            <w:szCs w:val="15"/>
            <w:highlight w:val="yellow"/>
          </w:rPr>
          <w:t xml:space="preserve"> is a fully online class. Registered students must login to the Canvas </w:t>
        </w:r>
      </w:ins>
      <w:r w:rsidRPr="00F8335D">
        <w:rPr>
          <w:rFonts w:ascii="Times" w:hAnsi="Times"/>
          <w:color w:val="FF0000"/>
          <w:sz w:val="15"/>
          <w:szCs w:val="15"/>
          <w:highlight w:val="yellow"/>
        </w:rPr>
        <w:t xml:space="preserve">course </w:t>
      </w:r>
      <w:ins w:id="445" w:author="Knapp, Beverly" w:date="2021-07-19T14:48:00Z">
        <w:r w:rsidRPr="00F8335D">
          <w:rPr>
            <w:rFonts w:ascii="Times" w:hAnsi="Times"/>
            <w:color w:val="FF0000"/>
            <w:sz w:val="15"/>
            <w:szCs w:val="15"/>
            <w:highlight w:val="yellow"/>
          </w:rPr>
          <w:t>site on the first day of class and follow any instructions or they may be dropped from the course. Section 2</w:t>
        </w:r>
      </w:ins>
      <w:r w:rsidRPr="00F8335D">
        <w:rPr>
          <w:rFonts w:ascii="Times" w:hAnsi="Times"/>
          <w:color w:val="FF0000"/>
          <w:sz w:val="15"/>
          <w:szCs w:val="15"/>
          <w:highlight w:val="yellow"/>
        </w:rPr>
        <w:t>320</w:t>
      </w:r>
      <w:ins w:id="446" w:author="Knapp, Beverly" w:date="2021-07-19T14:48:00Z">
        <w:r w:rsidRPr="00F8335D">
          <w:rPr>
            <w:rFonts w:ascii="Times" w:hAnsi="Times"/>
            <w:color w:val="FF0000"/>
            <w:sz w:val="15"/>
            <w:szCs w:val="15"/>
            <w:highlight w:val="yellow"/>
          </w:rPr>
          <w:t xml:space="preserve"> meets for 5 weeks from: January 3 to February 3, 2022.</w:t>
        </w:r>
      </w:ins>
    </w:p>
    <w:p w14:paraId="68C9E407" w14:textId="77777777" w:rsidR="00BD041C" w:rsidRDefault="00BD041C" w:rsidP="00263584">
      <w:pPr>
        <w:pStyle w:val="SUBJECT"/>
      </w:pPr>
      <w:r>
        <w:t>Ethnic Studies</w:t>
      </w:r>
    </w:p>
    <w:p w14:paraId="243DBDFB" w14:textId="77777777" w:rsidR="00126E35" w:rsidRDefault="00126E35" w:rsidP="00126E35">
      <w:pPr>
        <w:pStyle w:val="DIVISION"/>
      </w:pPr>
      <w:r>
        <w:t>(Division of Behavioral &amp; Social Sciences - behsocsci@elcamino.edu)</w:t>
      </w:r>
    </w:p>
    <w:p w14:paraId="6FAE0D10" w14:textId="77777777" w:rsidR="00BD041C" w:rsidRDefault="00BD041C" w:rsidP="00800301">
      <w:pPr>
        <w:pStyle w:val="COURSE"/>
      </w:pPr>
      <w:r>
        <w:t>Ethnic Studies 1 - 3 Units</w:t>
      </w:r>
    </w:p>
    <w:p w14:paraId="03381893" w14:textId="77777777" w:rsidR="00BD041C" w:rsidRDefault="00BD041C" w:rsidP="00293081">
      <w:pPr>
        <w:pStyle w:val="Title"/>
      </w:pPr>
      <w:r>
        <w:t xml:space="preserve"> Introduction to Ethnic Studies</w:t>
      </w:r>
    </w:p>
    <w:p w14:paraId="1A137953" w14:textId="77777777" w:rsidR="00BD041C" w:rsidRDefault="00BD041C" w:rsidP="004C5012">
      <w:pPr>
        <w:pStyle w:val="PREREQUISITE"/>
      </w:pPr>
      <w:r>
        <w:t>Recommended Preparation: eligibility for English 1A</w:t>
      </w:r>
    </w:p>
    <w:p w14:paraId="7822284A" w14:textId="77777777" w:rsidR="001042FB" w:rsidRPr="00F059FA" w:rsidRDefault="001042FB" w:rsidP="00AB6B98">
      <w:pPr>
        <w:pStyle w:val="SECTION"/>
      </w:pPr>
      <w:r w:rsidRPr="00F059FA">
        <w:t>2330</w:t>
      </w:r>
      <w:r w:rsidRPr="00F059FA">
        <w:tab/>
        <w:t xml:space="preserve">ON-CAMPUS </w:t>
      </w:r>
      <w:r w:rsidR="00EC42B1" w:rsidRPr="00F059FA">
        <w:t>1</w:t>
      </w:r>
      <w:r w:rsidRPr="00F059FA">
        <w:t>:00-</w:t>
      </w:r>
      <w:r w:rsidR="00EC42B1" w:rsidRPr="00F059FA">
        <w:t>3</w:t>
      </w:r>
      <w:r w:rsidRPr="00F059FA">
        <w:t>:</w:t>
      </w:r>
      <w:r w:rsidR="00EC42B1" w:rsidRPr="00F059FA">
        <w:t>10p</w:t>
      </w:r>
      <w:r w:rsidRPr="00F059FA">
        <w:t>m M</w:t>
      </w:r>
      <w:r w:rsidR="00EC42B1" w:rsidRPr="00F059FA">
        <w:t>T</w:t>
      </w:r>
      <w:r w:rsidRPr="00F059FA">
        <w:t>W</w:t>
      </w:r>
      <w:r w:rsidR="00EC42B1" w:rsidRPr="00F059FA">
        <w:t>ThF</w:t>
      </w:r>
      <w:r w:rsidRPr="00F059FA">
        <w:t xml:space="preserve"> .....</w:t>
      </w:r>
      <w:r w:rsidR="00C000F5" w:rsidRPr="00F059FA">
        <w:t>.</w:t>
      </w:r>
      <w:r w:rsidRPr="00F059FA">
        <w:t xml:space="preserve">...... X. Herrera ........SOCS </w:t>
      </w:r>
      <w:r w:rsidR="00AC2CCD" w:rsidRPr="00F059FA">
        <w:t>121</w:t>
      </w:r>
    </w:p>
    <w:p w14:paraId="51708622" w14:textId="77777777" w:rsidR="001042FB" w:rsidRPr="009953CE" w:rsidRDefault="001042FB" w:rsidP="003B39CE">
      <w:pPr>
        <w:pStyle w:val="COMMENT"/>
      </w:pPr>
      <w:r w:rsidRPr="00F059FA">
        <w:t xml:space="preserve">Section 2330 meets for </w:t>
      </w:r>
      <w:r w:rsidR="009F6B40" w:rsidRPr="00F059FA">
        <w:t>5 weeks</w:t>
      </w:r>
      <w:r w:rsidRPr="00F059FA">
        <w:t xml:space="preserve"> from: January 3 to February 3, 2022.</w:t>
      </w:r>
    </w:p>
    <w:p w14:paraId="64D6ABE1" w14:textId="77777777" w:rsidR="00BD041C" w:rsidRDefault="00BD041C" w:rsidP="00263584">
      <w:pPr>
        <w:pStyle w:val="SUBJECT"/>
      </w:pPr>
      <w:r>
        <w:t>History</w:t>
      </w:r>
    </w:p>
    <w:p w14:paraId="1A8CB54D" w14:textId="77777777" w:rsidR="00126E35" w:rsidRDefault="00126E35" w:rsidP="00126E35">
      <w:pPr>
        <w:pStyle w:val="DIVISION"/>
      </w:pPr>
      <w:r>
        <w:t>(Division of Behavioral &amp; Social Sciences - behsocsci@elcamino.edu)</w:t>
      </w:r>
    </w:p>
    <w:p w14:paraId="2314074B" w14:textId="77777777" w:rsidR="00BD041C" w:rsidRDefault="00BD041C" w:rsidP="00800301">
      <w:pPr>
        <w:pStyle w:val="COURSE"/>
      </w:pPr>
      <w:r>
        <w:t>History 101 - 3 Units</w:t>
      </w:r>
    </w:p>
    <w:p w14:paraId="52688430" w14:textId="77777777" w:rsidR="00BD041C" w:rsidRDefault="00BD041C" w:rsidP="00293081">
      <w:pPr>
        <w:pStyle w:val="Title"/>
      </w:pPr>
      <w:r>
        <w:t xml:space="preserve"> United States History to 1877</w:t>
      </w:r>
    </w:p>
    <w:p w14:paraId="0EA40B45" w14:textId="77777777" w:rsidR="00BD041C" w:rsidRDefault="00BD041C" w:rsidP="004C5012">
      <w:pPr>
        <w:pStyle w:val="PREREQUISITE"/>
      </w:pPr>
      <w:r>
        <w:t>Recommended Preparation: eligibility for English 1A</w:t>
      </w:r>
    </w:p>
    <w:p w14:paraId="465103C6" w14:textId="77777777" w:rsidR="00C000F5" w:rsidRPr="00F059FA" w:rsidRDefault="00C000F5" w:rsidP="00C000F5">
      <w:pPr>
        <w:pStyle w:val="section0"/>
        <w:tabs>
          <w:tab w:val="left" w:pos="2970"/>
          <w:tab w:val="left" w:pos="3600"/>
          <w:tab w:val="left" w:pos="3870"/>
        </w:tabs>
        <w:spacing w:before="0" w:beforeAutospacing="0" w:after="0" w:afterAutospacing="0" w:line="186" w:lineRule="atLeast"/>
        <w:ind w:left="288" w:right="144"/>
        <w:rPr>
          <w:ins w:id="447" w:author="Knapp, Beverly" w:date="2021-07-19T14:48:00Z"/>
          <w:rFonts w:ascii="Times" w:hAnsi="Times"/>
          <w:b/>
          <w:bCs/>
          <w:color w:val="000000"/>
          <w:sz w:val="16"/>
          <w:szCs w:val="16"/>
        </w:rPr>
      </w:pPr>
      <w:ins w:id="448" w:author="Knapp, Beverly" w:date="2021-07-19T14:48:00Z">
        <w:r w:rsidRPr="00F059FA">
          <w:rPr>
            <w:rFonts w:ascii="Times" w:hAnsi="Times"/>
            <w:b/>
            <w:bCs/>
            <w:color w:val="000000"/>
            <w:sz w:val="16"/>
            <w:szCs w:val="16"/>
          </w:rPr>
          <w:t>2</w:t>
        </w:r>
      </w:ins>
      <w:r w:rsidRPr="00F059FA">
        <w:rPr>
          <w:rFonts w:ascii="Times" w:hAnsi="Times"/>
          <w:b/>
          <w:bCs/>
          <w:color w:val="000000"/>
          <w:sz w:val="16"/>
          <w:szCs w:val="16"/>
        </w:rPr>
        <w:t>360</w:t>
      </w:r>
      <w:ins w:id="449" w:author="Knapp, Beverly" w:date="2021-07-19T14:48:00Z">
        <w:r w:rsidRPr="00F059FA">
          <w:rPr>
            <w:rFonts w:ascii="Times" w:hAnsi="Times"/>
            <w:b/>
            <w:bCs/>
            <w:color w:val="000000"/>
            <w:sz w:val="16"/>
            <w:szCs w:val="16"/>
          </w:rPr>
          <w:t>   ONLINE ............................................</w:t>
        </w:r>
      </w:ins>
      <w:ins w:id="450" w:author="Knapp, Beverly" w:date="2021-07-19T15:26:00Z">
        <w:r w:rsidRPr="00F059FA">
          <w:rPr>
            <w:rFonts w:ascii="Times" w:hAnsi="Times"/>
            <w:b/>
            <w:bCs/>
            <w:color w:val="000000"/>
            <w:sz w:val="16"/>
            <w:szCs w:val="16"/>
          </w:rPr>
          <w:t>...........</w:t>
        </w:r>
      </w:ins>
      <w:ins w:id="451" w:author="Knapp, Beverly" w:date="2021-07-19T14:48:00Z">
        <w:r w:rsidRPr="00F059FA">
          <w:rPr>
            <w:rFonts w:ascii="Times" w:hAnsi="Times"/>
            <w:b/>
            <w:bCs/>
            <w:color w:val="000000"/>
            <w:sz w:val="16"/>
            <w:szCs w:val="16"/>
          </w:rPr>
          <w:t xml:space="preserve">...... </w:t>
        </w:r>
      </w:ins>
      <w:r w:rsidRPr="00F059FA">
        <w:rPr>
          <w:rFonts w:ascii="Times" w:hAnsi="Times"/>
          <w:b/>
          <w:bCs/>
          <w:color w:val="000000"/>
          <w:sz w:val="16"/>
          <w:szCs w:val="16"/>
        </w:rPr>
        <w:t>H. Herrera Thomas</w:t>
      </w:r>
    </w:p>
    <w:p w14:paraId="2D0A9521" w14:textId="77777777" w:rsidR="00C000F5" w:rsidRPr="00F059FA" w:rsidRDefault="00C000F5" w:rsidP="00C000F5">
      <w:pPr>
        <w:pStyle w:val="section0"/>
        <w:tabs>
          <w:tab w:val="left" w:pos="3420"/>
          <w:tab w:val="left" w:pos="3870"/>
        </w:tabs>
        <w:spacing w:before="0" w:beforeAutospacing="0" w:after="0" w:afterAutospacing="0" w:line="186" w:lineRule="atLeast"/>
        <w:ind w:left="720" w:right="144"/>
        <w:rPr>
          <w:ins w:id="452" w:author="Knapp, Beverly" w:date="2021-07-19T14:48:00Z"/>
          <w:rFonts w:ascii="Times" w:hAnsi="Times"/>
          <w:color w:val="000000"/>
          <w:sz w:val="15"/>
          <w:szCs w:val="15"/>
        </w:rPr>
      </w:pPr>
      <w:ins w:id="453" w:author="Knapp, Beverly" w:date="2021-07-19T14:48:00Z">
        <w:r w:rsidRPr="00F059FA">
          <w:rPr>
            <w:rFonts w:ascii="Times" w:hAnsi="Times"/>
            <w:color w:val="000000"/>
            <w:sz w:val="15"/>
            <w:szCs w:val="15"/>
          </w:rPr>
          <w:t>Section 2</w:t>
        </w:r>
      </w:ins>
      <w:r w:rsidRPr="00F059FA">
        <w:rPr>
          <w:rFonts w:ascii="Times" w:hAnsi="Times"/>
          <w:color w:val="000000"/>
          <w:sz w:val="15"/>
          <w:szCs w:val="15"/>
        </w:rPr>
        <w:t>360</w:t>
      </w:r>
      <w:ins w:id="454" w:author="Knapp, Beverly" w:date="2021-07-19T14:48:00Z">
        <w:r w:rsidRPr="00F059FA">
          <w:rPr>
            <w:rFonts w:ascii="Times" w:hAnsi="Times"/>
            <w:color w:val="000000"/>
            <w:sz w:val="15"/>
            <w:szCs w:val="15"/>
          </w:rPr>
          <w:t xml:space="preserve"> is a fully online class. Registered students must login to the Canvas </w:t>
        </w:r>
      </w:ins>
      <w:r w:rsidRPr="00F059FA">
        <w:rPr>
          <w:rFonts w:ascii="Times" w:hAnsi="Times"/>
          <w:color w:val="000000"/>
          <w:sz w:val="15"/>
          <w:szCs w:val="15"/>
        </w:rPr>
        <w:t xml:space="preserve">course </w:t>
      </w:r>
      <w:ins w:id="455" w:author="Knapp, Beverly" w:date="2021-07-19T14:48:00Z">
        <w:r w:rsidRPr="00F059FA">
          <w:rPr>
            <w:rFonts w:ascii="Times" w:hAnsi="Times"/>
            <w:color w:val="000000"/>
            <w:sz w:val="15"/>
            <w:szCs w:val="15"/>
          </w:rPr>
          <w:t>site on the first day of class and follow any instructions or they may be dropped from the course. Section 2</w:t>
        </w:r>
      </w:ins>
      <w:r w:rsidRPr="00F059FA">
        <w:rPr>
          <w:rFonts w:ascii="Times" w:hAnsi="Times"/>
          <w:color w:val="000000"/>
          <w:sz w:val="15"/>
          <w:szCs w:val="15"/>
        </w:rPr>
        <w:t>360</w:t>
      </w:r>
      <w:ins w:id="456" w:author="Knapp, Beverly" w:date="2021-07-19T14:48:00Z">
        <w:r w:rsidRPr="00F059FA">
          <w:rPr>
            <w:rFonts w:ascii="Times" w:hAnsi="Times"/>
            <w:color w:val="000000"/>
            <w:sz w:val="15"/>
            <w:szCs w:val="15"/>
          </w:rPr>
          <w:t xml:space="preserve"> meets for 5 weeks from: January 3 to February 3, 2022.</w:t>
        </w:r>
      </w:ins>
    </w:p>
    <w:p w14:paraId="0A07D06F" w14:textId="77777777" w:rsidR="00C000F5" w:rsidRPr="00F059FA" w:rsidRDefault="00C000F5" w:rsidP="00C000F5">
      <w:pPr>
        <w:pStyle w:val="section0"/>
        <w:tabs>
          <w:tab w:val="left" w:pos="2970"/>
          <w:tab w:val="left" w:pos="3600"/>
          <w:tab w:val="left" w:pos="3870"/>
        </w:tabs>
        <w:spacing w:before="0" w:beforeAutospacing="0" w:after="0" w:afterAutospacing="0" w:line="186" w:lineRule="atLeast"/>
        <w:ind w:left="288" w:right="144"/>
        <w:rPr>
          <w:ins w:id="457" w:author="Knapp, Beverly" w:date="2021-07-19T14:48:00Z"/>
          <w:rFonts w:ascii="Times" w:hAnsi="Times"/>
          <w:b/>
          <w:bCs/>
          <w:color w:val="000000"/>
          <w:sz w:val="16"/>
          <w:szCs w:val="16"/>
        </w:rPr>
      </w:pPr>
      <w:ins w:id="458" w:author="Knapp, Beverly" w:date="2021-07-19T14:48:00Z">
        <w:r w:rsidRPr="00F059FA">
          <w:rPr>
            <w:rFonts w:ascii="Times" w:hAnsi="Times"/>
            <w:b/>
            <w:bCs/>
            <w:color w:val="000000"/>
            <w:sz w:val="16"/>
            <w:szCs w:val="16"/>
          </w:rPr>
          <w:t>2</w:t>
        </w:r>
      </w:ins>
      <w:r w:rsidRPr="00F059FA">
        <w:rPr>
          <w:rFonts w:ascii="Times" w:hAnsi="Times"/>
          <w:b/>
          <w:bCs/>
          <w:color w:val="000000"/>
          <w:sz w:val="16"/>
          <w:szCs w:val="16"/>
        </w:rPr>
        <w:t>364</w:t>
      </w:r>
      <w:ins w:id="459" w:author="Knapp, Beverly" w:date="2021-07-19T14:48:00Z">
        <w:r w:rsidRPr="00F059FA">
          <w:rPr>
            <w:rFonts w:ascii="Times" w:hAnsi="Times"/>
            <w:b/>
            <w:bCs/>
            <w:color w:val="000000"/>
            <w:sz w:val="16"/>
            <w:szCs w:val="16"/>
          </w:rPr>
          <w:t>   ONLINE ............................................</w:t>
        </w:r>
      </w:ins>
      <w:ins w:id="460" w:author="Knapp, Beverly" w:date="2021-07-19T15:26:00Z">
        <w:r w:rsidRPr="00F059FA">
          <w:rPr>
            <w:rFonts w:ascii="Times" w:hAnsi="Times"/>
            <w:b/>
            <w:bCs/>
            <w:color w:val="000000"/>
            <w:sz w:val="16"/>
            <w:szCs w:val="16"/>
          </w:rPr>
          <w:t>...........</w:t>
        </w:r>
      </w:ins>
      <w:ins w:id="461" w:author="Knapp, Beverly" w:date="2021-07-19T14:48:00Z">
        <w:r w:rsidRPr="00F059FA">
          <w:rPr>
            <w:rFonts w:ascii="Times" w:hAnsi="Times"/>
            <w:b/>
            <w:bCs/>
            <w:color w:val="000000"/>
            <w:sz w:val="16"/>
            <w:szCs w:val="16"/>
          </w:rPr>
          <w:t xml:space="preserve">...... </w:t>
        </w:r>
      </w:ins>
      <w:r w:rsidRPr="00F059FA">
        <w:rPr>
          <w:rFonts w:ascii="Times" w:hAnsi="Times"/>
          <w:b/>
          <w:bCs/>
          <w:color w:val="000000"/>
          <w:sz w:val="16"/>
          <w:szCs w:val="16"/>
        </w:rPr>
        <w:t>H. Herrera Thomas</w:t>
      </w:r>
    </w:p>
    <w:p w14:paraId="68D3E3B3" w14:textId="77777777" w:rsidR="00C000F5" w:rsidRPr="009269D1" w:rsidRDefault="00C000F5" w:rsidP="00C000F5">
      <w:pPr>
        <w:pStyle w:val="section0"/>
        <w:tabs>
          <w:tab w:val="left" w:pos="3420"/>
          <w:tab w:val="left" w:pos="3870"/>
        </w:tabs>
        <w:spacing w:before="0" w:beforeAutospacing="0" w:after="0" w:afterAutospacing="0" w:line="186" w:lineRule="atLeast"/>
        <w:ind w:left="720" w:right="144"/>
        <w:rPr>
          <w:ins w:id="462" w:author="Knapp, Beverly" w:date="2021-07-19T14:48:00Z"/>
          <w:rFonts w:ascii="Times" w:hAnsi="Times"/>
          <w:color w:val="000000"/>
          <w:sz w:val="15"/>
          <w:szCs w:val="15"/>
        </w:rPr>
      </w:pPr>
      <w:ins w:id="463" w:author="Knapp, Beverly" w:date="2021-07-19T14:48:00Z">
        <w:r w:rsidRPr="00F059FA">
          <w:rPr>
            <w:rFonts w:ascii="Times" w:hAnsi="Times"/>
            <w:color w:val="000000"/>
            <w:sz w:val="15"/>
            <w:szCs w:val="15"/>
          </w:rPr>
          <w:t>Section 2</w:t>
        </w:r>
      </w:ins>
      <w:r w:rsidRPr="00F059FA">
        <w:rPr>
          <w:rFonts w:ascii="Times" w:hAnsi="Times"/>
          <w:color w:val="000000"/>
          <w:sz w:val="15"/>
          <w:szCs w:val="15"/>
        </w:rPr>
        <w:t>364</w:t>
      </w:r>
      <w:ins w:id="464" w:author="Knapp, Beverly" w:date="2021-07-19T14:48:00Z">
        <w:r w:rsidRPr="00F059FA">
          <w:rPr>
            <w:rFonts w:ascii="Times" w:hAnsi="Times"/>
            <w:color w:val="000000"/>
            <w:sz w:val="15"/>
            <w:szCs w:val="15"/>
          </w:rPr>
          <w:t xml:space="preserve"> is a fully online class. Registered students must login to the Canvas </w:t>
        </w:r>
      </w:ins>
      <w:r w:rsidRPr="00F059FA">
        <w:rPr>
          <w:rFonts w:ascii="Times" w:hAnsi="Times"/>
          <w:color w:val="000000"/>
          <w:sz w:val="15"/>
          <w:szCs w:val="15"/>
        </w:rPr>
        <w:t xml:space="preserve">course </w:t>
      </w:r>
      <w:ins w:id="465" w:author="Knapp, Beverly" w:date="2021-07-19T14:48:00Z">
        <w:r w:rsidRPr="00F059FA">
          <w:rPr>
            <w:rFonts w:ascii="Times" w:hAnsi="Times"/>
            <w:color w:val="000000"/>
            <w:sz w:val="15"/>
            <w:szCs w:val="15"/>
          </w:rPr>
          <w:t>site on the first day of class and follow any instructions or they may be dropped from the course. Section 2</w:t>
        </w:r>
      </w:ins>
      <w:r w:rsidRPr="00F059FA">
        <w:rPr>
          <w:rFonts w:ascii="Times" w:hAnsi="Times"/>
          <w:color w:val="000000"/>
          <w:sz w:val="15"/>
          <w:szCs w:val="15"/>
        </w:rPr>
        <w:t>364</w:t>
      </w:r>
      <w:ins w:id="466" w:author="Knapp, Beverly" w:date="2021-07-19T14:48:00Z">
        <w:r w:rsidRPr="00F059FA">
          <w:rPr>
            <w:rFonts w:ascii="Times" w:hAnsi="Times"/>
            <w:color w:val="000000"/>
            <w:sz w:val="15"/>
            <w:szCs w:val="15"/>
          </w:rPr>
          <w:t xml:space="preserve"> meets for 5 weeks from: January 3 to February 3, 2022.</w:t>
        </w:r>
      </w:ins>
    </w:p>
    <w:p w14:paraId="4D733639" w14:textId="501D57B8" w:rsidR="00E37A8A" w:rsidRPr="00E37A8A" w:rsidRDefault="00E37A8A" w:rsidP="00E37A8A">
      <w:pPr>
        <w:pStyle w:val="section0"/>
        <w:tabs>
          <w:tab w:val="left" w:pos="2970"/>
          <w:tab w:val="left" w:pos="3600"/>
          <w:tab w:val="left" w:pos="3870"/>
        </w:tabs>
        <w:spacing w:before="0" w:beforeAutospacing="0" w:after="0" w:afterAutospacing="0" w:line="186" w:lineRule="atLeast"/>
        <w:ind w:left="288" w:right="144"/>
        <w:rPr>
          <w:ins w:id="467" w:author="Knapp, Beverly" w:date="2021-07-19T14:48:00Z"/>
          <w:rFonts w:ascii="Times" w:hAnsi="Times"/>
          <w:b/>
          <w:bCs/>
          <w:color w:val="FF0000"/>
          <w:sz w:val="16"/>
          <w:szCs w:val="16"/>
          <w:highlight w:val="yellow"/>
        </w:rPr>
      </w:pPr>
      <w:ins w:id="468" w:author="Knapp, Beverly" w:date="2021-07-19T14:48:00Z">
        <w:r w:rsidRPr="00E37A8A">
          <w:rPr>
            <w:rFonts w:ascii="Times" w:hAnsi="Times"/>
            <w:b/>
            <w:bCs/>
            <w:color w:val="FF0000"/>
            <w:sz w:val="16"/>
            <w:szCs w:val="16"/>
            <w:highlight w:val="yellow"/>
          </w:rPr>
          <w:t>2</w:t>
        </w:r>
      </w:ins>
      <w:r w:rsidRPr="00E37A8A">
        <w:rPr>
          <w:rFonts w:ascii="Times" w:hAnsi="Times"/>
          <w:b/>
          <w:bCs/>
          <w:color w:val="FF0000"/>
          <w:sz w:val="16"/>
          <w:szCs w:val="16"/>
          <w:highlight w:val="yellow"/>
        </w:rPr>
        <w:t>380</w:t>
      </w:r>
      <w:ins w:id="469" w:author="Knapp, Beverly" w:date="2021-07-19T14:48:00Z">
        <w:r w:rsidRPr="00E37A8A">
          <w:rPr>
            <w:rFonts w:ascii="Times" w:hAnsi="Times"/>
            <w:b/>
            <w:bCs/>
            <w:color w:val="FF0000"/>
            <w:sz w:val="16"/>
            <w:szCs w:val="16"/>
            <w:highlight w:val="yellow"/>
          </w:rPr>
          <w:t>   ONLINE ............................................</w:t>
        </w:r>
      </w:ins>
      <w:ins w:id="470" w:author="Knapp, Beverly" w:date="2021-07-19T15:26:00Z">
        <w:r w:rsidRPr="00E37A8A">
          <w:rPr>
            <w:rFonts w:ascii="Times" w:hAnsi="Times"/>
            <w:b/>
            <w:bCs/>
            <w:color w:val="FF0000"/>
            <w:sz w:val="16"/>
            <w:szCs w:val="16"/>
            <w:highlight w:val="yellow"/>
          </w:rPr>
          <w:t>...........</w:t>
        </w:r>
      </w:ins>
      <w:ins w:id="471" w:author="Knapp, Beverly" w:date="2021-07-19T14:48:00Z">
        <w:r w:rsidRPr="00E37A8A">
          <w:rPr>
            <w:rFonts w:ascii="Times" w:hAnsi="Times"/>
            <w:b/>
            <w:bCs/>
            <w:color w:val="FF0000"/>
            <w:sz w:val="16"/>
            <w:szCs w:val="16"/>
            <w:highlight w:val="yellow"/>
          </w:rPr>
          <w:t xml:space="preserve">...... </w:t>
        </w:r>
      </w:ins>
      <w:r w:rsidRPr="00E37A8A">
        <w:rPr>
          <w:rFonts w:ascii="Times" w:hAnsi="Times"/>
          <w:b/>
          <w:bCs/>
          <w:color w:val="FF0000"/>
          <w:sz w:val="16"/>
          <w:szCs w:val="16"/>
          <w:highlight w:val="yellow"/>
        </w:rPr>
        <w:t>K. Resnick</w:t>
      </w:r>
    </w:p>
    <w:p w14:paraId="57F41580" w14:textId="280CF191" w:rsidR="00E37A8A" w:rsidRPr="00E37A8A" w:rsidRDefault="00E37A8A" w:rsidP="00E37A8A">
      <w:pPr>
        <w:pStyle w:val="section0"/>
        <w:tabs>
          <w:tab w:val="left" w:pos="3420"/>
          <w:tab w:val="left" w:pos="3870"/>
        </w:tabs>
        <w:spacing w:before="0" w:beforeAutospacing="0" w:after="0" w:afterAutospacing="0" w:line="186" w:lineRule="atLeast"/>
        <w:ind w:left="720" w:right="144"/>
        <w:rPr>
          <w:ins w:id="472" w:author="Knapp, Beverly" w:date="2021-07-19T14:48:00Z"/>
          <w:rFonts w:ascii="Times" w:hAnsi="Times"/>
          <w:color w:val="FF0000"/>
          <w:sz w:val="15"/>
          <w:szCs w:val="15"/>
        </w:rPr>
      </w:pPr>
      <w:ins w:id="473" w:author="Knapp, Beverly" w:date="2021-07-19T14:48:00Z">
        <w:r w:rsidRPr="00E37A8A">
          <w:rPr>
            <w:rFonts w:ascii="Times" w:hAnsi="Times"/>
            <w:color w:val="FF0000"/>
            <w:sz w:val="15"/>
            <w:szCs w:val="15"/>
            <w:highlight w:val="yellow"/>
          </w:rPr>
          <w:lastRenderedPageBreak/>
          <w:t>Section 2</w:t>
        </w:r>
      </w:ins>
      <w:r w:rsidRPr="00E37A8A">
        <w:rPr>
          <w:rFonts w:ascii="Times" w:hAnsi="Times"/>
          <w:color w:val="FF0000"/>
          <w:sz w:val="15"/>
          <w:szCs w:val="15"/>
          <w:highlight w:val="yellow"/>
        </w:rPr>
        <w:t>380</w:t>
      </w:r>
      <w:ins w:id="474" w:author="Knapp, Beverly" w:date="2021-07-19T14:48:00Z">
        <w:r w:rsidRPr="00E37A8A">
          <w:rPr>
            <w:rFonts w:ascii="Times" w:hAnsi="Times"/>
            <w:color w:val="FF0000"/>
            <w:sz w:val="15"/>
            <w:szCs w:val="15"/>
            <w:highlight w:val="yellow"/>
          </w:rPr>
          <w:t xml:space="preserve"> is a fully online class. Registered students must login to the Canvas </w:t>
        </w:r>
      </w:ins>
      <w:r w:rsidRPr="00E37A8A">
        <w:rPr>
          <w:rFonts w:ascii="Times" w:hAnsi="Times"/>
          <w:color w:val="FF0000"/>
          <w:sz w:val="15"/>
          <w:szCs w:val="15"/>
          <w:highlight w:val="yellow"/>
        </w:rPr>
        <w:t xml:space="preserve">course </w:t>
      </w:r>
      <w:ins w:id="475" w:author="Knapp, Beverly" w:date="2021-07-19T14:48:00Z">
        <w:r w:rsidRPr="00E37A8A">
          <w:rPr>
            <w:rFonts w:ascii="Times" w:hAnsi="Times"/>
            <w:color w:val="FF0000"/>
            <w:sz w:val="15"/>
            <w:szCs w:val="15"/>
            <w:highlight w:val="yellow"/>
          </w:rPr>
          <w:t>site on the first day of class and follow any instructions or they may be dropped from the course. Section 2</w:t>
        </w:r>
      </w:ins>
      <w:r w:rsidRPr="00E37A8A">
        <w:rPr>
          <w:rFonts w:ascii="Times" w:hAnsi="Times"/>
          <w:color w:val="FF0000"/>
          <w:sz w:val="15"/>
          <w:szCs w:val="15"/>
          <w:highlight w:val="yellow"/>
        </w:rPr>
        <w:t>380</w:t>
      </w:r>
      <w:ins w:id="476" w:author="Knapp, Beverly" w:date="2021-07-19T14:48:00Z">
        <w:r w:rsidRPr="00E37A8A">
          <w:rPr>
            <w:rFonts w:ascii="Times" w:hAnsi="Times"/>
            <w:color w:val="FF0000"/>
            <w:sz w:val="15"/>
            <w:szCs w:val="15"/>
            <w:highlight w:val="yellow"/>
          </w:rPr>
          <w:t xml:space="preserve"> meets for 5 weeks from: January 3 to February 3, 2022.</w:t>
        </w:r>
      </w:ins>
    </w:p>
    <w:p w14:paraId="23D33EC5" w14:textId="36EEBAB6" w:rsidR="00C000F5" w:rsidRPr="004069F9" w:rsidRDefault="00C000F5">
      <w:pPr>
        <w:pStyle w:val="section0"/>
        <w:tabs>
          <w:tab w:val="left" w:pos="3150"/>
          <w:tab w:val="left" w:pos="3420"/>
          <w:tab w:val="left" w:pos="3870"/>
          <w:tab w:val="left" w:pos="3960"/>
        </w:tabs>
        <w:spacing w:before="0" w:beforeAutospacing="0" w:after="0" w:afterAutospacing="0" w:line="186" w:lineRule="atLeast"/>
        <w:ind w:left="288" w:right="144"/>
        <w:rPr>
          <w:ins w:id="477" w:author="Knapp, Beverly" w:date="2021-07-19T15:10:00Z"/>
        </w:rPr>
        <w:pPrChange w:id="478" w:author="Knapp, Beverly" w:date="2021-07-19T15:29:00Z">
          <w:pPr>
            <w:pStyle w:val="section0"/>
            <w:tabs>
              <w:tab w:val="left" w:pos="3420"/>
            </w:tabs>
            <w:spacing w:before="0" w:beforeAutospacing="0" w:after="0" w:afterAutospacing="0" w:line="186" w:lineRule="atLeast"/>
            <w:ind w:left="288" w:right="144"/>
          </w:pPr>
        </w:pPrChange>
      </w:pPr>
      <w:ins w:id="479" w:author="Knapp, Beverly" w:date="2021-07-19T15:10:00Z">
        <w:r w:rsidRPr="004069F9">
          <w:rPr>
            <w:rFonts w:ascii="Times" w:hAnsi="Times"/>
            <w:b/>
            <w:bCs/>
            <w:color w:val="000000"/>
            <w:sz w:val="16"/>
            <w:szCs w:val="16"/>
          </w:rPr>
          <w:t>2</w:t>
        </w:r>
      </w:ins>
      <w:r w:rsidRPr="004069F9">
        <w:rPr>
          <w:rFonts w:ascii="Times" w:hAnsi="Times"/>
          <w:b/>
          <w:bCs/>
          <w:color w:val="000000"/>
          <w:sz w:val="16"/>
          <w:szCs w:val="16"/>
        </w:rPr>
        <w:t>388</w:t>
      </w:r>
      <w:ins w:id="480" w:author="Knapp, Beverly" w:date="2021-07-19T15:10:00Z">
        <w:r w:rsidRPr="004069F9">
          <w:rPr>
            <w:rFonts w:ascii="Times" w:hAnsi="Times"/>
            <w:b/>
            <w:bCs/>
            <w:color w:val="000000"/>
            <w:sz w:val="16"/>
            <w:szCs w:val="16"/>
          </w:rPr>
          <w:t xml:space="preserve">   </w:t>
        </w:r>
      </w:ins>
      <w:r w:rsidR="0080151D" w:rsidRPr="0080151D">
        <w:rPr>
          <w:rFonts w:ascii="Times" w:hAnsi="Times"/>
          <w:b/>
          <w:bCs/>
          <w:color w:val="FF0000"/>
          <w:sz w:val="16"/>
          <w:szCs w:val="16"/>
          <w:highlight w:val="yellow"/>
        </w:rPr>
        <w:t>ONLINE</w:t>
      </w:r>
      <w:ins w:id="481" w:author="Knapp, Beverly" w:date="2021-07-19T15:10:00Z">
        <w:r w:rsidRPr="0080151D">
          <w:rPr>
            <w:rFonts w:ascii="Times" w:hAnsi="Times"/>
            <w:b/>
            <w:bCs/>
            <w:dstrike/>
            <w:color w:val="FF0000"/>
            <w:sz w:val="16"/>
            <w:szCs w:val="16"/>
          </w:rPr>
          <w:t xml:space="preserve"> </w:t>
        </w:r>
      </w:ins>
      <w:r w:rsidRPr="0080151D">
        <w:rPr>
          <w:rFonts w:ascii="Times" w:hAnsi="Times"/>
          <w:b/>
          <w:bCs/>
          <w:dstrike/>
          <w:color w:val="FF0000"/>
          <w:sz w:val="16"/>
          <w:szCs w:val="16"/>
        </w:rPr>
        <w:t>6</w:t>
      </w:r>
      <w:ins w:id="482" w:author="Knapp, Beverly" w:date="2021-07-19T15:10:00Z">
        <w:r w:rsidRPr="0080151D">
          <w:rPr>
            <w:rFonts w:ascii="Times" w:hAnsi="Times"/>
            <w:b/>
            <w:bCs/>
            <w:dstrike/>
            <w:color w:val="FF0000"/>
            <w:sz w:val="16"/>
            <w:szCs w:val="16"/>
          </w:rPr>
          <w:t>:</w:t>
        </w:r>
      </w:ins>
      <w:r w:rsidRPr="0080151D">
        <w:rPr>
          <w:rFonts w:ascii="Times" w:hAnsi="Times"/>
          <w:b/>
          <w:bCs/>
          <w:dstrike/>
          <w:color w:val="FF0000"/>
          <w:sz w:val="16"/>
          <w:szCs w:val="16"/>
        </w:rPr>
        <w:t>0</w:t>
      </w:r>
      <w:ins w:id="483" w:author="Knapp, Beverly" w:date="2021-07-19T15:10:00Z">
        <w:r w:rsidRPr="0080151D">
          <w:rPr>
            <w:rFonts w:ascii="Times" w:hAnsi="Times"/>
            <w:b/>
            <w:bCs/>
            <w:dstrike/>
            <w:color w:val="FF0000"/>
            <w:sz w:val="16"/>
            <w:szCs w:val="16"/>
          </w:rPr>
          <w:t>0-</w:t>
        </w:r>
      </w:ins>
      <w:r w:rsidRPr="0080151D">
        <w:rPr>
          <w:rFonts w:ascii="Times" w:hAnsi="Times"/>
          <w:b/>
          <w:bCs/>
          <w:dstrike/>
          <w:color w:val="FF0000"/>
          <w:sz w:val="16"/>
          <w:szCs w:val="16"/>
        </w:rPr>
        <w:t>8</w:t>
      </w:r>
      <w:ins w:id="484" w:author="Knapp, Beverly" w:date="2021-07-19T15:10:00Z">
        <w:r w:rsidRPr="0080151D">
          <w:rPr>
            <w:rFonts w:ascii="Times" w:hAnsi="Times"/>
            <w:b/>
            <w:bCs/>
            <w:dstrike/>
            <w:color w:val="FF0000"/>
            <w:sz w:val="16"/>
            <w:szCs w:val="16"/>
          </w:rPr>
          <w:t>:</w:t>
        </w:r>
      </w:ins>
      <w:r w:rsidRPr="0080151D">
        <w:rPr>
          <w:rFonts w:ascii="Times" w:hAnsi="Times"/>
          <w:b/>
          <w:bCs/>
          <w:dstrike/>
          <w:color w:val="FF0000"/>
          <w:sz w:val="16"/>
          <w:szCs w:val="16"/>
        </w:rPr>
        <w:t>1</w:t>
      </w:r>
      <w:ins w:id="485" w:author="Knapp, Beverly" w:date="2021-07-19T15:24:00Z">
        <w:r w:rsidRPr="0080151D">
          <w:rPr>
            <w:rFonts w:ascii="Times" w:hAnsi="Times"/>
            <w:b/>
            <w:bCs/>
            <w:dstrike/>
            <w:color w:val="FF0000"/>
            <w:sz w:val="16"/>
            <w:szCs w:val="16"/>
          </w:rPr>
          <w:t>0</w:t>
        </w:r>
      </w:ins>
      <w:r w:rsidRPr="0080151D">
        <w:rPr>
          <w:rFonts w:ascii="Times" w:hAnsi="Times"/>
          <w:b/>
          <w:bCs/>
          <w:dstrike/>
          <w:color w:val="FF0000"/>
          <w:sz w:val="16"/>
          <w:szCs w:val="16"/>
        </w:rPr>
        <w:t>p</w:t>
      </w:r>
      <w:ins w:id="486" w:author="Knapp, Beverly" w:date="2021-07-19T15:10:00Z">
        <w:r w:rsidRPr="0080151D">
          <w:rPr>
            <w:rFonts w:ascii="Times" w:hAnsi="Times"/>
            <w:b/>
            <w:bCs/>
            <w:dstrike/>
            <w:color w:val="FF0000"/>
            <w:sz w:val="16"/>
            <w:szCs w:val="16"/>
          </w:rPr>
          <w:t>m</w:t>
        </w:r>
      </w:ins>
      <w:r w:rsidRPr="0080151D">
        <w:rPr>
          <w:rFonts w:ascii="Times" w:hAnsi="Times"/>
          <w:b/>
          <w:bCs/>
          <w:dstrike/>
          <w:color w:val="FF0000"/>
          <w:sz w:val="16"/>
          <w:szCs w:val="16"/>
        </w:rPr>
        <w:t xml:space="preserve"> M SOCS </w:t>
      </w:r>
      <w:r w:rsidR="00120682" w:rsidRPr="0080151D">
        <w:rPr>
          <w:rFonts w:ascii="Times" w:hAnsi="Times"/>
          <w:b/>
          <w:bCs/>
          <w:dstrike/>
          <w:color w:val="FF0000"/>
          <w:sz w:val="16"/>
          <w:szCs w:val="16"/>
        </w:rPr>
        <w:t>117</w:t>
      </w:r>
      <w:ins w:id="487" w:author="Knapp, Beverly" w:date="2021-07-19T15:10:00Z">
        <w:r w:rsidRPr="0080151D">
          <w:rPr>
            <w:rFonts w:ascii="Times" w:hAnsi="Times"/>
            <w:b/>
            <w:bCs/>
            <w:color w:val="FF0000"/>
            <w:sz w:val="16"/>
            <w:szCs w:val="16"/>
          </w:rPr>
          <w:t xml:space="preserve"> </w:t>
        </w:r>
      </w:ins>
      <w:r w:rsidRPr="004069F9">
        <w:rPr>
          <w:rFonts w:ascii="Times" w:hAnsi="Times"/>
          <w:b/>
          <w:bCs/>
          <w:color w:val="000000"/>
          <w:sz w:val="16"/>
          <w:szCs w:val="16"/>
        </w:rPr>
        <w:t>.....</w:t>
      </w:r>
      <w:r w:rsidR="00812EE0" w:rsidRPr="004069F9">
        <w:rPr>
          <w:rFonts w:ascii="Times" w:hAnsi="Times"/>
          <w:b/>
          <w:bCs/>
          <w:color w:val="000000"/>
          <w:sz w:val="16"/>
          <w:szCs w:val="16"/>
        </w:rPr>
        <w:t>..</w:t>
      </w:r>
      <w:r w:rsidRPr="004069F9">
        <w:rPr>
          <w:rFonts w:ascii="Times" w:hAnsi="Times"/>
          <w:b/>
          <w:bCs/>
          <w:color w:val="000000"/>
          <w:sz w:val="16"/>
          <w:szCs w:val="16"/>
        </w:rPr>
        <w:t>........</w:t>
      </w:r>
      <w:ins w:id="488" w:author="Knapp, Beverly" w:date="2021-07-19T15:10:00Z">
        <w:r w:rsidRPr="004069F9">
          <w:rPr>
            <w:rFonts w:ascii="Times" w:hAnsi="Times"/>
            <w:b/>
            <w:bCs/>
            <w:color w:val="000000"/>
            <w:sz w:val="16"/>
            <w:szCs w:val="16"/>
          </w:rPr>
          <w:t xml:space="preserve">. </w:t>
        </w:r>
      </w:ins>
      <w:r w:rsidRPr="004069F9">
        <w:rPr>
          <w:rFonts w:ascii="Times" w:hAnsi="Times"/>
          <w:b/>
          <w:bCs/>
          <w:color w:val="000000"/>
          <w:sz w:val="16"/>
          <w:szCs w:val="16"/>
        </w:rPr>
        <w:t>K. Resnick</w:t>
      </w:r>
    </w:p>
    <w:p w14:paraId="7A1BBEE4" w14:textId="5611ABB7" w:rsidR="00C000F5" w:rsidRPr="00120682" w:rsidRDefault="0080151D" w:rsidP="00C000F5">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ins w:id="489" w:author="Knapp, Beverly" w:date="2021-07-19T14:48:00Z">
        <w:r w:rsidRPr="00917324">
          <w:rPr>
            <w:rFonts w:ascii="Times" w:hAnsi="Times"/>
            <w:color w:val="FF0000"/>
            <w:sz w:val="15"/>
            <w:szCs w:val="15"/>
            <w:highlight w:val="yellow"/>
          </w:rPr>
          <w:t>Section 2</w:t>
        </w:r>
      </w:ins>
      <w:r>
        <w:rPr>
          <w:rFonts w:ascii="Times" w:hAnsi="Times"/>
          <w:color w:val="FF0000"/>
          <w:sz w:val="15"/>
          <w:szCs w:val="15"/>
          <w:highlight w:val="yellow"/>
        </w:rPr>
        <w:t>388</w:t>
      </w:r>
      <w:ins w:id="490" w:author="Knapp, Beverly" w:date="2021-07-19T14:48:00Z">
        <w:r w:rsidRPr="00917324">
          <w:rPr>
            <w:rFonts w:ascii="Times" w:hAnsi="Times"/>
            <w:color w:val="FF0000"/>
            <w:sz w:val="15"/>
            <w:szCs w:val="15"/>
            <w:highlight w:val="yellow"/>
          </w:rPr>
          <w:t xml:space="preserve"> is a fully online class. Registered students must login to the Canvas </w:t>
        </w:r>
      </w:ins>
      <w:r w:rsidRPr="00917324">
        <w:rPr>
          <w:rFonts w:ascii="Times" w:hAnsi="Times"/>
          <w:color w:val="FF0000"/>
          <w:sz w:val="15"/>
          <w:szCs w:val="15"/>
          <w:highlight w:val="yellow"/>
        </w:rPr>
        <w:t xml:space="preserve">course </w:t>
      </w:r>
      <w:ins w:id="491" w:author="Knapp, Beverly" w:date="2021-07-19T14:48:00Z">
        <w:r w:rsidRPr="00917324">
          <w:rPr>
            <w:rFonts w:ascii="Times" w:hAnsi="Times"/>
            <w:color w:val="FF0000"/>
            <w:sz w:val="15"/>
            <w:szCs w:val="15"/>
            <w:highlight w:val="yellow"/>
          </w:rPr>
          <w:t>site on the first day of class and follow any instructions or they may be dropped from the course.</w:t>
        </w:r>
      </w:ins>
      <w:r w:rsidRPr="00917324">
        <w:rPr>
          <w:rFonts w:ascii="Times" w:hAnsi="Times"/>
          <w:color w:val="FF0000"/>
          <w:sz w:val="15"/>
          <w:szCs w:val="15"/>
        </w:rPr>
        <w:t xml:space="preserve"> </w:t>
      </w:r>
      <w:r w:rsidR="00C000F5" w:rsidRPr="004069F9">
        <w:rPr>
          <w:rFonts w:ascii="Times" w:hAnsi="Times"/>
          <w:color w:val="000000"/>
          <w:sz w:val="15"/>
          <w:szCs w:val="15"/>
        </w:rPr>
        <w:t xml:space="preserve">You must attend the first class meeting or you may be dropped from the course. Section 2388 meets for </w:t>
      </w:r>
      <w:r w:rsidR="009F6B40" w:rsidRPr="004069F9">
        <w:rPr>
          <w:rFonts w:ascii="Times" w:hAnsi="Times"/>
          <w:color w:val="000000"/>
          <w:sz w:val="15"/>
          <w:szCs w:val="15"/>
        </w:rPr>
        <w:t>5 weeks</w:t>
      </w:r>
      <w:r w:rsidR="00C000F5" w:rsidRPr="004069F9">
        <w:rPr>
          <w:rFonts w:ascii="Times" w:hAnsi="Times"/>
          <w:color w:val="000000"/>
          <w:sz w:val="15"/>
          <w:szCs w:val="15"/>
        </w:rPr>
        <w:t xml:space="preserve"> from: January 3 to February 3, 2022.</w:t>
      </w:r>
    </w:p>
    <w:p w14:paraId="15771AEE" w14:textId="61C85DEF" w:rsidR="00C000F5" w:rsidRPr="007E520C" w:rsidRDefault="00C000F5" w:rsidP="00120682">
      <w:pPr>
        <w:pStyle w:val="SECTION"/>
        <w:rPr>
          <w:dstrike/>
          <w:color w:val="FF0000"/>
        </w:rPr>
      </w:pPr>
      <w:bookmarkStart w:id="492" w:name="_Hlk88140186"/>
      <w:r w:rsidRPr="00F059FA">
        <w:t>2390</w:t>
      </w:r>
      <w:r w:rsidRPr="00F059FA">
        <w:tab/>
      </w:r>
      <w:r w:rsidRPr="007E520C">
        <w:rPr>
          <w:color w:val="FF0000"/>
          <w:highlight w:val="yellow"/>
        </w:rPr>
        <w:t>ON</w:t>
      </w:r>
      <w:r w:rsidR="007E520C" w:rsidRPr="007E520C">
        <w:rPr>
          <w:color w:val="FF0000"/>
          <w:highlight w:val="yellow"/>
        </w:rPr>
        <w:t>LINE</w:t>
      </w:r>
      <w:r w:rsidRPr="00F059FA">
        <w:t xml:space="preserve"> </w:t>
      </w:r>
      <w:r w:rsidRPr="007E520C">
        <w:rPr>
          <w:dstrike/>
          <w:color w:val="FF0000"/>
        </w:rPr>
        <w:t>8:00-10:10am MTWThF</w:t>
      </w:r>
      <w:r w:rsidRPr="007E520C">
        <w:rPr>
          <w:color w:val="FF0000"/>
        </w:rPr>
        <w:t xml:space="preserve"> </w:t>
      </w:r>
      <w:r w:rsidRPr="00F059FA">
        <w:t>.......</w:t>
      </w:r>
      <w:r w:rsidR="007E520C">
        <w:t>.....</w:t>
      </w:r>
      <w:r w:rsidRPr="00F059FA">
        <w:t xml:space="preserve">.. </w:t>
      </w:r>
      <w:r w:rsidRPr="00F059FA">
        <w:tab/>
        <w:t>J. Arrieta .........</w:t>
      </w:r>
      <w:r w:rsidRPr="007E520C">
        <w:rPr>
          <w:dstrike/>
          <w:color w:val="FF0000"/>
        </w:rPr>
        <w:t>SOCS 127</w:t>
      </w:r>
    </w:p>
    <w:p w14:paraId="1550D7BB" w14:textId="17BA38D9" w:rsidR="00C000F5" w:rsidRDefault="0072080A" w:rsidP="003B39CE">
      <w:pPr>
        <w:pStyle w:val="COMMENT"/>
      </w:pPr>
      <w:ins w:id="493" w:author="Knapp, Beverly" w:date="2021-07-19T14:48:00Z">
        <w:r w:rsidRPr="007E520C">
          <w:rPr>
            <w:highlight w:val="yellow"/>
          </w:rPr>
          <w:t>Section 2</w:t>
        </w:r>
      </w:ins>
      <w:r w:rsidRPr="007E520C">
        <w:rPr>
          <w:highlight w:val="yellow"/>
        </w:rPr>
        <w:t>39</w:t>
      </w:r>
      <w:r w:rsidR="007E520C" w:rsidRPr="007E520C">
        <w:rPr>
          <w:highlight w:val="yellow"/>
        </w:rPr>
        <w:t>0</w:t>
      </w:r>
      <w:ins w:id="494" w:author="Knapp, Beverly" w:date="2021-07-19T14:48:00Z">
        <w:r w:rsidRPr="007E520C">
          <w:rPr>
            <w:highlight w:val="yellow"/>
          </w:rPr>
          <w:t xml:space="preserve"> is a fully online class. Registered students must login to the Canvas </w:t>
        </w:r>
      </w:ins>
      <w:r w:rsidRPr="007E520C">
        <w:rPr>
          <w:highlight w:val="yellow"/>
        </w:rPr>
        <w:t xml:space="preserve">course </w:t>
      </w:r>
      <w:ins w:id="495" w:author="Knapp, Beverly" w:date="2021-07-19T14:48:00Z">
        <w:r w:rsidRPr="007E520C">
          <w:rPr>
            <w:highlight w:val="yellow"/>
          </w:rPr>
          <w:t>site on the first day of class and follow any instructions or they may be dropped from the course.</w:t>
        </w:r>
        <w:r w:rsidRPr="007E520C">
          <w:t xml:space="preserve"> </w:t>
        </w:r>
      </w:ins>
      <w:r w:rsidR="00C000F5" w:rsidRPr="00F059FA">
        <w:t xml:space="preserve">Section 2390 meets for </w:t>
      </w:r>
      <w:r w:rsidR="009F6B40" w:rsidRPr="00F059FA">
        <w:t>5 weeks</w:t>
      </w:r>
      <w:r w:rsidR="00C000F5" w:rsidRPr="00F059FA">
        <w:t xml:space="preserve"> from: January 3 to February 3, 2022.</w:t>
      </w:r>
    </w:p>
    <w:p w14:paraId="2851012F" w14:textId="7AEA6347" w:rsidR="00FE0C13" w:rsidRPr="00FE0C13" w:rsidRDefault="00FE0C13" w:rsidP="00FE0C13">
      <w:pPr>
        <w:pStyle w:val="section0"/>
        <w:tabs>
          <w:tab w:val="left" w:pos="2970"/>
          <w:tab w:val="left" w:pos="3600"/>
        </w:tabs>
        <w:spacing w:before="0" w:beforeAutospacing="0" w:after="0" w:afterAutospacing="0" w:line="186" w:lineRule="atLeast"/>
        <w:ind w:left="288" w:right="144"/>
        <w:rPr>
          <w:ins w:id="496" w:author="Knapp, Beverly" w:date="2021-07-19T14:48:00Z"/>
          <w:rFonts w:ascii="Times" w:hAnsi="Times"/>
          <w:b/>
          <w:bCs/>
          <w:color w:val="FF0000"/>
          <w:sz w:val="16"/>
          <w:szCs w:val="16"/>
          <w:highlight w:val="yellow"/>
        </w:rPr>
      </w:pPr>
      <w:ins w:id="497" w:author="Knapp, Beverly" w:date="2021-07-19T14:48:00Z">
        <w:r w:rsidRPr="00FE0C13">
          <w:rPr>
            <w:rFonts w:ascii="Times" w:hAnsi="Times"/>
            <w:b/>
            <w:bCs/>
            <w:color w:val="FF0000"/>
            <w:sz w:val="16"/>
            <w:szCs w:val="16"/>
            <w:highlight w:val="yellow"/>
          </w:rPr>
          <w:t>2</w:t>
        </w:r>
      </w:ins>
      <w:r w:rsidRPr="00FE0C13">
        <w:rPr>
          <w:rFonts w:ascii="Times" w:hAnsi="Times"/>
          <w:b/>
          <w:bCs/>
          <w:color w:val="FF0000"/>
          <w:sz w:val="16"/>
          <w:szCs w:val="16"/>
          <w:highlight w:val="yellow"/>
        </w:rPr>
        <w:t>392</w:t>
      </w:r>
      <w:ins w:id="498" w:author="Knapp, Beverly" w:date="2021-07-19T14:48:00Z">
        <w:r w:rsidRPr="00FE0C13">
          <w:rPr>
            <w:rFonts w:ascii="Times" w:hAnsi="Times"/>
            <w:b/>
            <w:bCs/>
            <w:color w:val="FF0000"/>
            <w:sz w:val="16"/>
            <w:szCs w:val="16"/>
            <w:highlight w:val="yellow"/>
          </w:rPr>
          <w:t>   ONLINE ............................................</w:t>
        </w:r>
      </w:ins>
      <w:ins w:id="499" w:author="Knapp, Beverly" w:date="2021-07-19T15:26:00Z">
        <w:r w:rsidRPr="00FE0C13">
          <w:rPr>
            <w:rFonts w:ascii="Times" w:hAnsi="Times"/>
            <w:b/>
            <w:bCs/>
            <w:color w:val="FF0000"/>
            <w:sz w:val="16"/>
            <w:szCs w:val="16"/>
            <w:highlight w:val="yellow"/>
          </w:rPr>
          <w:t>...........</w:t>
        </w:r>
      </w:ins>
      <w:ins w:id="500" w:author="Knapp, Beverly" w:date="2021-07-19T14:48:00Z">
        <w:r w:rsidRPr="00FE0C13">
          <w:rPr>
            <w:rFonts w:ascii="Times" w:hAnsi="Times"/>
            <w:b/>
            <w:bCs/>
            <w:color w:val="FF0000"/>
            <w:sz w:val="16"/>
            <w:szCs w:val="16"/>
            <w:highlight w:val="yellow"/>
          </w:rPr>
          <w:t xml:space="preserve">...... </w:t>
        </w:r>
      </w:ins>
      <w:r w:rsidRPr="00FE0C13">
        <w:rPr>
          <w:rFonts w:ascii="Times" w:hAnsi="Times"/>
          <w:b/>
          <w:bCs/>
          <w:color w:val="FF0000"/>
          <w:sz w:val="16"/>
          <w:szCs w:val="16"/>
          <w:highlight w:val="yellow"/>
        </w:rPr>
        <w:t>J. Arrieta</w:t>
      </w:r>
    </w:p>
    <w:p w14:paraId="46A71DCC" w14:textId="4080C306" w:rsidR="00FE0C13" w:rsidRDefault="00FE0C13" w:rsidP="00FE0C13">
      <w:pPr>
        <w:pStyle w:val="section0"/>
        <w:tabs>
          <w:tab w:val="left" w:pos="3420"/>
        </w:tabs>
        <w:spacing w:before="0" w:beforeAutospacing="0" w:after="0" w:afterAutospacing="0" w:line="186" w:lineRule="atLeast"/>
        <w:ind w:left="720" w:right="144"/>
        <w:rPr>
          <w:rFonts w:ascii="Times" w:hAnsi="Times"/>
          <w:color w:val="FF0000"/>
          <w:sz w:val="15"/>
          <w:szCs w:val="15"/>
          <w:highlight w:val="yellow"/>
        </w:rPr>
      </w:pPr>
      <w:ins w:id="501" w:author="Knapp, Beverly" w:date="2021-07-19T14:48:00Z">
        <w:r w:rsidRPr="00FE0C13">
          <w:rPr>
            <w:rFonts w:ascii="Times" w:hAnsi="Times"/>
            <w:color w:val="FF0000"/>
            <w:sz w:val="15"/>
            <w:szCs w:val="15"/>
            <w:highlight w:val="yellow"/>
          </w:rPr>
          <w:t>Section 2</w:t>
        </w:r>
      </w:ins>
      <w:r w:rsidRPr="00FE0C13">
        <w:rPr>
          <w:rFonts w:ascii="Times" w:hAnsi="Times"/>
          <w:color w:val="FF0000"/>
          <w:sz w:val="15"/>
          <w:szCs w:val="15"/>
          <w:highlight w:val="yellow"/>
        </w:rPr>
        <w:t>392</w:t>
      </w:r>
      <w:ins w:id="502" w:author="Knapp, Beverly" w:date="2021-07-19T14:48:00Z">
        <w:r w:rsidRPr="00FE0C13">
          <w:rPr>
            <w:rFonts w:ascii="Times" w:hAnsi="Times"/>
            <w:color w:val="FF0000"/>
            <w:sz w:val="15"/>
            <w:szCs w:val="15"/>
            <w:highlight w:val="yellow"/>
          </w:rPr>
          <w:t xml:space="preserve"> is a fully online class. Registered students must login to the Canvas </w:t>
        </w:r>
      </w:ins>
      <w:r w:rsidRPr="00FE0C13">
        <w:rPr>
          <w:rFonts w:ascii="Times" w:hAnsi="Times"/>
          <w:color w:val="FF0000"/>
          <w:sz w:val="15"/>
          <w:szCs w:val="15"/>
          <w:highlight w:val="yellow"/>
        </w:rPr>
        <w:t xml:space="preserve">course </w:t>
      </w:r>
      <w:ins w:id="503" w:author="Knapp, Beverly" w:date="2021-07-19T14:48:00Z">
        <w:r w:rsidRPr="00FE0C13">
          <w:rPr>
            <w:rFonts w:ascii="Times" w:hAnsi="Times"/>
            <w:color w:val="FF0000"/>
            <w:sz w:val="15"/>
            <w:szCs w:val="15"/>
            <w:highlight w:val="yellow"/>
          </w:rPr>
          <w:t>site on the first day of class and follow any instructions or they may be dropped from the course. Section 2</w:t>
        </w:r>
      </w:ins>
      <w:r w:rsidRPr="00FE0C13">
        <w:rPr>
          <w:rFonts w:ascii="Times" w:hAnsi="Times"/>
          <w:color w:val="FF0000"/>
          <w:sz w:val="15"/>
          <w:szCs w:val="15"/>
          <w:highlight w:val="yellow"/>
        </w:rPr>
        <w:t>392</w:t>
      </w:r>
      <w:ins w:id="504" w:author="Knapp, Beverly" w:date="2021-07-19T14:48:00Z">
        <w:r w:rsidRPr="00FE0C13">
          <w:rPr>
            <w:rFonts w:ascii="Times" w:hAnsi="Times"/>
            <w:color w:val="FF0000"/>
            <w:sz w:val="15"/>
            <w:szCs w:val="15"/>
            <w:highlight w:val="yellow"/>
          </w:rPr>
          <w:t xml:space="preserve"> meets for 5 weeks from: January 3 to February 3, 2022.</w:t>
        </w:r>
      </w:ins>
    </w:p>
    <w:p w14:paraId="6922BD58" w14:textId="5A2C117E" w:rsidR="00F8335D" w:rsidRPr="00FE0C13" w:rsidRDefault="00F8335D" w:rsidP="00F8335D">
      <w:pPr>
        <w:pStyle w:val="section0"/>
        <w:tabs>
          <w:tab w:val="left" w:pos="2970"/>
          <w:tab w:val="left" w:pos="3600"/>
        </w:tabs>
        <w:spacing w:before="0" w:beforeAutospacing="0" w:after="0" w:afterAutospacing="0" w:line="186" w:lineRule="atLeast"/>
        <w:ind w:left="288" w:right="144"/>
        <w:rPr>
          <w:ins w:id="505" w:author="Knapp, Beverly" w:date="2021-07-19T14:48:00Z"/>
          <w:rFonts w:ascii="Times" w:hAnsi="Times"/>
          <w:b/>
          <w:bCs/>
          <w:color w:val="FF0000"/>
          <w:sz w:val="16"/>
          <w:szCs w:val="16"/>
          <w:highlight w:val="yellow"/>
        </w:rPr>
      </w:pPr>
      <w:ins w:id="506" w:author="Knapp, Beverly" w:date="2021-07-19T14:48:00Z">
        <w:r w:rsidRPr="00FE0C13">
          <w:rPr>
            <w:rFonts w:ascii="Times" w:hAnsi="Times"/>
            <w:b/>
            <w:bCs/>
            <w:color w:val="FF0000"/>
            <w:sz w:val="16"/>
            <w:szCs w:val="16"/>
            <w:highlight w:val="yellow"/>
          </w:rPr>
          <w:t>2</w:t>
        </w:r>
      </w:ins>
      <w:r w:rsidRPr="00FE0C13">
        <w:rPr>
          <w:rFonts w:ascii="Times" w:hAnsi="Times"/>
          <w:b/>
          <w:bCs/>
          <w:color w:val="FF0000"/>
          <w:sz w:val="16"/>
          <w:szCs w:val="16"/>
          <w:highlight w:val="yellow"/>
        </w:rPr>
        <w:t>39</w:t>
      </w:r>
      <w:r>
        <w:rPr>
          <w:rFonts w:ascii="Times" w:hAnsi="Times"/>
          <w:b/>
          <w:bCs/>
          <w:color w:val="FF0000"/>
          <w:sz w:val="16"/>
          <w:szCs w:val="16"/>
          <w:highlight w:val="yellow"/>
        </w:rPr>
        <w:t>4</w:t>
      </w:r>
      <w:ins w:id="507" w:author="Knapp, Beverly" w:date="2021-07-19T14:48:00Z">
        <w:r w:rsidRPr="00FE0C13">
          <w:rPr>
            <w:rFonts w:ascii="Times" w:hAnsi="Times"/>
            <w:b/>
            <w:bCs/>
            <w:color w:val="FF0000"/>
            <w:sz w:val="16"/>
            <w:szCs w:val="16"/>
            <w:highlight w:val="yellow"/>
          </w:rPr>
          <w:t>   ONLINE ............................................</w:t>
        </w:r>
      </w:ins>
      <w:ins w:id="508" w:author="Knapp, Beverly" w:date="2021-07-19T15:26:00Z">
        <w:r w:rsidRPr="00FE0C13">
          <w:rPr>
            <w:rFonts w:ascii="Times" w:hAnsi="Times"/>
            <w:b/>
            <w:bCs/>
            <w:color w:val="FF0000"/>
            <w:sz w:val="16"/>
            <w:szCs w:val="16"/>
            <w:highlight w:val="yellow"/>
          </w:rPr>
          <w:t>...........</w:t>
        </w:r>
      </w:ins>
      <w:ins w:id="509" w:author="Knapp, Beverly" w:date="2021-07-19T14:48:00Z">
        <w:r w:rsidRPr="00FE0C13">
          <w:rPr>
            <w:rFonts w:ascii="Times" w:hAnsi="Times"/>
            <w:b/>
            <w:bCs/>
            <w:color w:val="FF0000"/>
            <w:sz w:val="16"/>
            <w:szCs w:val="16"/>
            <w:highlight w:val="yellow"/>
          </w:rPr>
          <w:t xml:space="preserve">...... </w:t>
        </w:r>
      </w:ins>
      <w:r>
        <w:rPr>
          <w:rFonts w:ascii="Times" w:hAnsi="Times"/>
          <w:b/>
          <w:bCs/>
          <w:color w:val="FF0000"/>
          <w:sz w:val="16"/>
          <w:szCs w:val="16"/>
          <w:highlight w:val="yellow"/>
        </w:rPr>
        <w:t>B. Goldenberg</w:t>
      </w:r>
    </w:p>
    <w:p w14:paraId="74C6C65C" w14:textId="1D4C493A" w:rsidR="00F8335D" w:rsidRPr="00F8335D" w:rsidRDefault="00F8335D" w:rsidP="00F8335D">
      <w:pPr>
        <w:pStyle w:val="section0"/>
        <w:tabs>
          <w:tab w:val="left" w:pos="3420"/>
        </w:tabs>
        <w:spacing w:before="0" w:beforeAutospacing="0" w:after="0" w:afterAutospacing="0" w:line="186" w:lineRule="atLeast"/>
        <w:ind w:left="720" w:right="144"/>
        <w:rPr>
          <w:rFonts w:ascii="Times" w:hAnsi="Times"/>
          <w:color w:val="FF0000"/>
          <w:sz w:val="15"/>
          <w:szCs w:val="15"/>
        </w:rPr>
      </w:pPr>
      <w:ins w:id="510" w:author="Knapp, Beverly" w:date="2021-07-19T14:48:00Z">
        <w:r w:rsidRPr="00595E1B">
          <w:rPr>
            <w:rFonts w:ascii="Times" w:hAnsi="Times"/>
            <w:color w:val="FF0000"/>
            <w:sz w:val="15"/>
            <w:szCs w:val="15"/>
            <w:highlight w:val="yellow"/>
          </w:rPr>
          <w:t>Section 2</w:t>
        </w:r>
      </w:ins>
      <w:r w:rsidRPr="00595E1B">
        <w:rPr>
          <w:rFonts w:ascii="Times" w:hAnsi="Times"/>
          <w:color w:val="FF0000"/>
          <w:sz w:val="15"/>
          <w:szCs w:val="15"/>
          <w:highlight w:val="yellow"/>
        </w:rPr>
        <w:t>394</w:t>
      </w:r>
      <w:ins w:id="511" w:author="Knapp, Beverly" w:date="2021-07-19T14:48:00Z">
        <w:r w:rsidRPr="00595E1B">
          <w:rPr>
            <w:rFonts w:ascii="Times" w:hAnsi="Times"/>
            <w:color w:val="FF0000"/>
            <w:sz w:val="15"/>
            <w:szCs w:val="15"/>
            <w:highlight w:val="yellow"/>
          </w:rPr>
          <w:t xml:space="preserve"> is a fully online class. Registered students must login to the Canvas </w:t>
        </w:r>
      </w:ins>
      <w:r w:rsidRPr="00595E1B">
        <w:rPr>
          <w:rFonts w:ascii="Times" w:hAnsi="Times"/>
          <w:color w:val="FF0000"/>
          <w:sz w:val="15"/>
          <w:szCs w:val="15"/>
          <w:highlight w:val="yellow"/>
        </w:rPr>
        <w:t xml:space="preserve">course </w:t>
      </w:r>
      <w:ins w:id="512" w:author="Knapp, Beverly" w:date="2021-07-19T14:48:00Z">
        <w:r w:rsidRPr="00595E1B">
          <w:rPr>
            <w:rFonts w:ascii="Times" w:hAnsi="Times"/>
            <w:color w:val="FF0000"/>
            <w:sz w:val="15"/>
            <w:szCs w:val="15"/>
            <w:highlight w:val="yellow"/>
          </w:rPr>
          <w:t>site on the first day of class and follow any instructions or they may be dropped from the course. Section 2</w:t>
        </w:r>
      </w:ins>
      <w:r w:rsidRPr="00595E1B">
        <w:rPr>
          <w:rFonts w:ascii="Times" w:hAnsi="Times"/>
          <w:color w:val="FF0000"/>
          <w:sz w:val="15"/>
          <w:szCs w:val="15"/>
          <w:highlight w:val="yellow"/>
        </w:rPr>
        <w:t>394</w:t>
      </w:r>
      <w:ins w:id="513" w:author="Knapp, Beverly" w:date="2021-07-19T14:48:00Z">
        <w:r w:rsidRPr="00595E1B">
          <w:rPr>
            <w:rFonts w:ascii="Times" w:hAnsi="Times"/>
            <w:color w:val="FF0000"/>
            <w:sz w:val="15"/>
            <w:szCs w:val="15"/>
            <w:highlight w:val="yellow"/>
          </w:rPr>
          <w:t xml:space="preserve"> meets for 5 weeks from: January 3 to February 3, 2022.</w:t>
        </w:r>
      </w:ins>
    </w:p>
    <w:bookmarkEnd w:id="492"/>
    <w:p w14:paraId="5970EE69" w14:textId="77777777" w:rsidR="00BD041C" w:rsidRDefault="00BD041C" w:rsidP="00800301">
      <w:pPr>
        <w:pStyle w:val="COURSE"/>
      </w:pPr>
      <w:r>
        <w:t>History 102 - 3 Units</w:t>
      </w:r>
    </w:p>
    <w:p w14:paraId="5C7704F0" w14:textId="77777777" w:rsidR="00BD041C" w:rsidRDefault="00BD041C" w:rsidP="00293081">
      <w:pPr>
        <w:pStyle w:val="Title"/>
      </w:pPr>
      <w:r>
        <w:t xml:space="preserve"> United States History from 1877 to the Present</w:t>
      </w:r>
    </w:p>
    <w:p w14:paraId="5D056060" w14:textId="77777777" w:rsidR="00BD041C" w:rsidRDefault="00BD041C" w:rsidP="004C5012">
      <w:pPr>
        <w:pStyle w:val="PREREQUISITE"/>
      </w:pPr>
      <w:r>
        <w:t>Recommended Preparation: eligibility for English 1A</w:t>
      </w:r>
    </w:p>
    <w:p w14:paraId="324F2003" w14:textId="0DB9113D" w:rsidR="002C6C3F" w:rsidRPr="00F059FA" w:rsidRDefault="002C6C3F" w:rsidP="00AB6B98">
      <w:pPr>
        <w:pStyle w:val="SECTION"/>
      </w:pPr>
      <w:r w:rsidRPr="00F059FA">
        <w:t>2420</w:t>
      </w:r>
      <w:r w:rsidRPr="00F059FA">
        <w:tab/>
      </w:r>
      <w:r w:rsidRPr="002A6B80">
        <w:rPr>
          <w:color w:val="FF0000"/>
          <w:highlight w:val="yellow"/>
        </w:rPr>
        <w:t>ON</w:t>
      </w:r>
      <w:r w:rsidR="002A6B80" w:rsidRPr="002A6B80">
        <w:rPr>
          <w:color w:val="FF0000"/>
          <w:highlight w:val="yellow"/>
        </w:rPr>
        <w:t>LINE</w:t>
      </w:r>
      <w:r w:rsidRPr="00F059FA">
        <w:t xml:space="preserve"> </w:t>
      </w:r>
      <w:r w:rsidRPr="003B39CE">
        <w:rPr>
          <w:dstrike/>
          <w:color w:val="FF0000"/>
        </w:rPr>
        <w:t>10:30-12:40pm MTWThF</w:t>
      </w:r>
      <w:r w:rsidRPr="003B39CE">
        <w:rPr>
          <w:color w:val="FF0000"/>
        </w:rPr>
        <w:t xml:space="preserve"> </w:t>
      </w:r>
      <w:proofErr w:type="gramStart"/>
      <w:r w:rsidR="00F059FA">
        <w:t>…..</w:t>
      </w:r>
      <w:proofErr w:type="gramEnd"/>
      <w:r w:rsidRPr="00F059FA">
        <w:t xml:space="preserve"> </w:t>
      </w:r>
      <w:r w:rsidR="00403C89">
        <w:t>M. Fraga</w:t>
      </w:r>
      <w:r w:rsidRPr="00F059FA">
        <w:t xml:space="preserve"> ...</w:t>
      </w:r>
      <w:r w:rsidR="00AB6B98">
        <w:t>..</w:t>
      </w:r>
      <w:r w:rsidRPr="00F059FA">
        <w:t>..</w:t>
      </w:r>
      <w:r w:rsidRPr="003B39CE">
        <w:rPr>
          <w:dstrike/>
          <w:color w:val="FF0000"/>
        </w:rPr>
        <w:t>SOCS 206</w:t>
      </w:r>
    </w:p>
    <w:p w14:paraId="208BE477" w14:textId="7BC96FBE" w:rsidR="002C6C3F" w:rsidRPr="009953CE" w:rsidRDefault="002A6B80" w:rsidP="003B39CE">
      <w:pPr>
        <w:pStyle w:val="COMMENT"/>
      </w:pPr>
      <w:ins w:id="514" w:author="Knapp, Beverly" w:date="2021-07-19T14:48:00Z">
        <w:r w:rsidRPr="002A6B80">
          <w:rPr>
            <w:highlight w:val="yellow"/>
          </w:rPr>
          <w:t>Section 2</w:t>
        </w:r>
      </w:ins>
      <w:r w:rsidRPr="002A6B80">
        <w:rPr>
          <w:highlight w:val="yellow"/>
        </w:rPr>
        <w:t>420</w:t>
      </w:r>
      <w:ins w:id="515" w:author="Knapp, Beverly" w:date="2021-07-19T14:48:00Z">
        <w:r w:rsidRPr="002A6B80">
          <w:rPr>
            <w:highlight w:val="yellow"/>
          </w:rPr>
          <w:t xml:space="preserve"> is a fully online class. Registered students must login to the Canvas </w:t>
        </w:r>
      </w:ins>
      <w:r w:rsidRPr="002A6B80">
        <w:rPr>
          <w:highlight w:val="yellow"/>
        </w:rPr>
        <w:t xml:space="preserve">course </w:t>
      </w:r>
      <w:ins w:id="516" w:author="Knapp, Beverly" w:date="2021-07-19T14:48:00Z">
        <w:r w:rsidRPr="002A6B80">
          <w:rPr>
            <w:highlight w:val="yellow"/>
          </w:rPr>
          <w:t>site on the first day of class and follow any instructions or they may be dropped from the course.</w:t>
        </w:r>
        <w:r w:rsidRPr="002A6B80">
          <w:t xml:space="preserve"> </w:t>
        </w:r>
      </w:ins>
      <w:r w:rsidR="002C6C3F" w:rsidRPr="00F059FA">
        <w:t xml:space="preserve">Section 2420 meets for </w:t>
      </w:r>
      <w:r w:rsidR="009F6B40" w:rsidRPr="00F059FA">
        <w:t>5 weeks</w:t>
      </w:r>
      <w:r w:rsidR="002C6C3F" w:rsidRPr="00F059FA">
        <w:t xml:space="preserve"> from: January 3 to February 3, 2022.</w:t>
      </w:r>
    </w:p>
    <w:p w14:paraId="31C866BF" w14:textId="77777777" w:rsidR="002C6C3F" w:rsidRPr="00F059FA" w:rsidRDefault="002C6C3F" w:rsidP="002C6C3F">
      <w:pPr>
        <w:pStyle w:val="section0"/>
        <w:tabs>
          <w:tab w:val="left" w:pos="2970"/>
          <w:tab w:val="left" w:pos="3600"/>
        </w:tabs>
        <w:spacing w:before="0" w:beforeAutospacing="0" w:after="0" w:afterAutospacing="0" w:line="186" w:lineRule="atLeast"/>
        <w:ind w:left="288" w:right="144"/>
        <w:rPr>
          <w:ins w:id="517" w:author="Knapp, Beverly" w:date="2021-07-19T14:48:00Z"/>
          <w:rFonts w:ascii="Times" w:hAnsi="Times"/>
          <w:b/>
          <w:bCs/>
          <w:color w:val="000000"/>
          <w:sz w:val="16"/>
          <w:szCs w:val="16"/>
        </w:rPr>
      </w:pPr>
      <w:ins w:id="518" w:author="Knapp, Beverly" w:date="2021-07-19T14:48:00Z">
        <w:r w:rsidRPr="00F059FA">
          <w:rPr>
            <w:rFonts w:ascii="Times" w:hAnsi="Times"/>
            <w:b/>
            <w:bCs/>
            <w:color w:val="000000"/>
            <w:sz w:val="16"/>
            <w:szCs w:val="16"/>
          </w:rPr>
          <w:t>2</w:t>
        </w:r>
      </w:ins>
      <w:r w:rsidRPr="00F059FA">
        <w:rPr>
          <w:rFonts w:ascii="Times" w:hAnsi="Times"/>
          <w:b/>
          <w:bCs/>
          <w:color w:val="000000"/>
          <w:sz w:val="16"/>
          <w:szCs w:val="16"/>
        </w:rPr>
        <w:t>430</w:t>
      </w:r>
      <w:ins w:id="519" w:author="Knapp, Beverly" w:date="2021-07-19T14:48:00Z">
        <w:r w:rsidRPr="00F059FA">
          <w:rPr>
            <w:rFonts w:ascii="Times" w:hAnsi="Times"/>
            <w:b/>
            <w:bCs/>
            <w:color w:val="000000"/>
            <w:sz w:val="16"/>
            <w:szCs w:val="16"/>
          </w:rPr>
          <w:t>   ONLINE ............................................</w:t>
        </w:r>
      </w:ins>
      <w:ins w:id="520" w:author="Knapp, Beverly" w:date="2021-07-19T15:26:00Z">
        <w:r w:rsidRPr="00F059FA">
          <w:rPr>
            <w:rFonts w:ascii="Times" w:hAnsi="Times"/>
            <w:b/>
            <w:bCs/>
            <w:color w:val="000000"/>
            <w:sz w:val="16"/>
            <w:szCs w:val="16"/>
          </w:rPr>
          <w:t>...........</w:t>
        </w:r>
      </w:ins>
      <w:ins w:id="521" w:author="Knapp, Beverly" w:date="2021-07-19T14:48:00Z">
        <w:r w:rsidRPr="00F059FA">
          <w:rPr>
            <w:rFonts w:ascii="Times" w:hAnsi="Times"/>
            <w:b/>
            <w:bCs/>
            <w:color w:val="000000"/>
            <w:sz w:val="16"/>
            <w:szCs w:val="16"/>
          </w:rPr>
          <w:t xml:space="preserve">...... </w:t>
        </w:r>
      </w:ins>
      <w:r w:rsidRPr="00F059FA">
        <w:rPr>
          <w:rFonts w:ascii="Times" w:hAnsi="Times"/>
          <w:b/>
          <w:bCs/>
          <w:color w:val="000000"/>
          <w:sz w:val="16"/>
          <w:szCs w:val="16"/>
        </w:rPr>
        <w:t>D. Black</w:t>
      </w:r>
    </w:p>
    <w:p w14:paraId="701A8C18" w14:textId="77777777" w:rsidR="002C6C3F" w:rsidRPr="009269D1" w:rsidRDefault="002C6C3F" w:rsidP="002C6C3F">
      <w:pPr>
        <w:pStyle w:val="section0"/>
        <w:tabs>
          <w:tab w:val="left" w:pos="3420"/>
        </w:tabs>
        <w:spacing w:before="0" w:beforeAutospacing="0" w:after="0" w:afterAutospacing="0" w:line="186" w:lineRule="atLeast"/>
        <w:ind w:left="720" w:right="144"/>
        <w:rPr>
          <w:ins w:id="522" w:author="Knapp, Beverly" w:date="2021-07-19T14:48:00Z"/>
          <w:rFonts w:ascii="Times" w:hAnsi="Times"/>
          <w:color w:val="000000"/>
          <w:sz w:val="15"/>
          <w:szCs w:val="15"/>
        </w:rPr>
      </w:pPr>
      <w:ins w:id="523" w:author="Knapp, Beverly" w:date="2021-07-19T14:48:00Z">
        <w:r w:rsidRPr="00F059FA">
          <w:rPr>
            <w:rFonts w:ascii="Times" w:hAnsi="Times"/>
            <w:color w:val="000000"/>
            <w:sz w:val="15"/>
            <w:szCs w:val="15"/>
          </w:rPr>
          <w:t>Section 2</w:t>
        </w:r>
      </w:ins>
      <w:r w:rsidRPr="00F059FA">
        <w:rPr>
          <w:rFonts w:ascii="Times" w:hAnsi="Times"/>
          <w:color w:val="000000"/>
          <w:sz w:val="15"/>
          <w:szCs w:val="15"/>
        </w:rPr>
        <w:t>430</w:t>
      </w:r>
      <w:ins w:id="524" w:author="Knapp, Beverly" w:date="2021-07-19T14:48:00Z">
        <w:r w:rsidRPr="00F059FA">
          <w:rPr>
            <w:rFonts w:ascii="Times" w:hAnsi="Times"/>
            <w:color w:val="000000"/>
            <w:sz w:val="15"/>
            <w:szCs w:val="15"/>
          </w:rPr>
          <w:t xml:space="preserve"> is a fully online class. Registered students must login to the Canvas </w:t>
        </w:r>
      </w:ins>
      <w:r w:rsidRPr="00F059FA">
        <w:rPr>
          <w:rFonts w:ascii="Times" w:hAnsi="Times"/>
          <w:color w:val="000000"/>
          <w:sz w:val="15"/>
          <w:szCs w:val="15"/>
        </w:rPr>
        <w:t xml:space="preserve">course </w:t>
      </w:r>
      <w:ins w:id="525" w:author="Knapp, Beverly" w:date="2021-07-19T14:48:00Z">
        <w:r w:rsidRPr="00F059FA">
          <w:rPr>
            <w:rFonts w:ascii="Times" w:hAnsi="Times"/>
            <w:color w:val="000000"/>
            <w:sz w:val="15"/>
            <w:szCs w:val="15"/>
          </w:rPr>
          <w:t>site on the first day of class and follow any instructions or they may be dropped from the course. Section 2</w:t>
        </w:r>
      </w:ins>
      <w:r w:rsidRPr="00F059FA">
        <w:rPr>
          <w:rFonts w:ascii="Times" w:hAnsi="Times"/>
          <w:color w:val="000000"/>
          <w:sz w:val="15"/>
          <w:szCs w:val="15"/>
        </w:rPr>
        <w:t>430</w:t>
      </w:r>
      <w:ins w:id="526" w:author="Knapp, Beverly" w:date="2021-07-19T14:48:00Z">
        <w:r w:rsidRPr="00F059FA">
          <w:rPr>
            <w:rFonts w:ascii="Times" w:hAnsi="Times"/>
            <w:color w:val="000000"/>
            <w:sz w:val="15"/>
            <w:szCs w:val="15"/>
          </w:rPr>
          <w:t xml:space="preserve"> meets for 5 weeks from: January 3 to February 3, 2022.</w:t>
        </w:r>
      </w:ins>
    </w:p>
    <w:p w14:paraId="324F6169" w14:textId="26BA5230" w:rsidR="006E4D9C" w:rsidRPr="006E4D9C" w:rsidRDefault="006E4D9C" w:rsidP="006E4D9C">
      <w:pPr>
        <w:pStyle w:val="section0"/>
        <w:tabs>
          <w:tab w:val="left" w:pos="2970"/>
          <w:tab w:val="left" w:pos="3600"/>
        </w:tabs>
        <w:spacing w:before="0" w:beforeAutospacing="0" w:after="0" w:afterAutospacing="0" w:line="186" w:lineRule="atLeast"/>
        <w:ind w:left="288" w:right="144"/>
        <w:rPr>
          <w:ins w:id="527" w:author="Knapp, Beverly" w:date="2021-07-19T14:48:00Z"/>
          <w:rFonts w:ascii="Times" w:hAnsi="Times"/>
          <w:b/>
          <w:bCs/>
          <w:color w:val="FF0000"/>
          <w:sz w:val="16"/>
          <w:szCs w:val="16"/>
          <w:highlight w:val="yellow"/>
        </w:rPr>
      </w:pPr>
      <w:ins w:id="528" w:author="Knapp, Beverly" w:date="2021-07-19T14:48:00Z">
        <w:r w:rsidRPr="006E4D9C">
          <w:rPr>
            <w:rFonts w:ascii="Times" w:hAnsi="Times"/>
            <w:b/>
            <w:bCs/>
            <w:color w:val="FF0000"/>
            <w:sz w:val="16"/>
            <w:szCs w:val="16"/>
            <w:highlight w:val="yellow"/>
          </w:rPr>
          <w:t>2</w:t>
        </w:r>
      </w:ins>
      <w:r w:rsidRPr="006E4D9C">
        <w:rPr>
          <w:rFonts w:ascii="Times" w:hAnsi="Times"/>
          <w:b/>
          <w:bCs/>
          <w:color w:val="FF0000"/>
          <w:sz w:val="16"/>
          <w:szCs w:val="16"/>
          <w:highlight w:val="yellow"/>
        </w:rPr>
        <w:t>432</w:t>
      </w:r>
      <w:ins w:id="529" w:author="Knapp, Beverly" w:date="2021-07-19T14:48:00Z">
        <w:r w:rsidRPr="006E4D9C">
          <w:rPr>
            <w:rFonts w:ascii="Times" w:hAnsi="Times"/>
            <w:b/>
            <w:bCs/>
            <w:color w:val="FF0000"/>
            <w:sz w:val="16"/>
            <w:szCs w:val="16"/>
            <w:highlight w:val="yellow"/>
          </w:rPr>
          <w:t>   ONLINE ............................................</w:t>
        </w:r>
      </w:ins>
      <w:ins w:id="530" w:author="Knapp, Beverly" w:date="2021-07-19T15:26:00Z">
        <w:r w:rsidRPr="006E4D9C">
          <w:rPr>
            <w:rFonts w:ascii="Times" w:hAnsi="Times"/>
            <w:b/>
            <w:bCs/>
            <w:color w:val="FF0000"/>
            <w:sz w:val="16"/>
            <w:szCs w:val="16"/>
            <w:highlight w:val="yellow"/>
          </w:rPr>
          <w:t>...........</w:t>
        </w:r>
      </w:ins>
      <w:ins w:id="531" w:author="Knapp, Beverly" w:date="2021-07-19T14:48:00Z">
        <w:r w:rsidRPr="006E4D9C">
          <w:rPr>
            <w:rFonts w:ascii="Times" w:hAnsi="Times"/>
            <w:b/>
            <w:bCs/>
            <w:color w:val="FF0000"/>
            <w:sz w:val="16"/>
            <w:szCs w:val="16"/>
            <w:highlight w:val="yellow"/>
          </w:rPr>
          <w:t xml:space="preserve">...... </w:t>
        </w:r>
      </w:ins>
      <w:r w:rsidRPr="006E4D9C">
        <w:rPr>
          <w:rFonts w:ascii="Times" w:hAnsi="Times"/>
          <w:b/>
          <w:bCs/>
          <w:color w:val="FF0000"/>
          <w:sz w:val="16"/>
          <w:szCs w:val="16"/>
          <w:highlight w:val="yellow"/>
        </w:rPr>
        <w:t>D. Black</w:t>
      </w:r>
    </w:p>
    <w:p w14:paraId="2A58D35C" w14:textId="4E4023A0" w:rsidR="006E4D9C" w:rsidRPr="006E4D9C" w:rsidRDefault="006E4D9C" w:rsidP="006E4D9C">
      <w:pPr>
        <w:pStyle w:val="section0"/>
        <w:tabs>
          <w:tab w:val="left" w:pos="3420"/>
        </w:tabs>
        <w:spacing w:before="0" w:beforeAutospacing="0" w:after="0" w:afterAutospacing="0" w:line="186" w:lineRule="atLeast"/>
        <w:ind w:left="720" w:right="144"/>
        <w:rPr>
          <w:ins w:id="532" w:author="Knapp, Beverly" w:date="2021-07-19T14:48:00Z"/>
          <w:rFonts w:ascii="Times" w:hAnsi="Times"/>
          <w:color w:val="FF0000"/>
          <w:sz w:val="15"/>
          <w:szCs w:val="15"/>
        </w:rPr>
      </w:pPr>
      <w:ins w:id="533" w:author="Knapp, Beverly" w:date="2021-07-19T14:48:00Z">
        <w:r w:rsidRPr="006E4D9C">
          <w:rPr>
            <w:rFonts w:ascii="Times" w:hAnsi="Times"/>
            <w:color w:val="FF0000"/>
            <w:sz w:val="15"/>
            <w:szCs w:val="15"/>
            <w:highlight w:val="yellow"/>
          </w:rPr>
          <w:t>Section 2</w:t>
        </w:r>
      </w:ins>
      <w:r w:rsidRPr="006E4D9C">
        <w:rPr>
          <w:rFonts w:ascii="Times" w:hAnsi="Times"/>
          <w:color w:val="FF0000"/>
          <w:sz w:val="15"/>
          <w:szCs w:val="15"/>
          <w:highlight w:val="yellow"/>
        </w:rPr>
        <w:t>432</w:t>
      </w:r>
      <w:ins w:id="534" w:author="Knapp, Beverly" w:date="2021-07-19T14:48:00Z">
        <w:r w:rsidRPr="006E4D9C">
          <w:rPr>
            <w:rFonts w:ascii="Times" w:hAnsi="Times"/>
            <w:color w:val="FF0000"/>
            <w:sz w:val="15"/>
            <w:szCs w:val="15"/>
            <w:highlight w:val="yellow"/>
          </w:rPr>
          <w:t xml:space="preserve"> is a fully online class. Registered students must login to the Canvas </w:t>
        </w:r>
      </w:ins>
      <w:r w:rsidRPr="006E4D9C">
        <w:rPr>
          <w:rFonts w:ascii="Times" w:hAnsi="Times"/>
          <w:color w:val="FF0000"/>
          <w:sz w:val="15"/>
          <w:szCs w:val="15"/>
          <w:highlight w:val="yellow"/>
        </w:rPr>
        <w:t xml:space="preserve">course </w:t>
      </w:r>
      <w:ins w:id="535" w:author="Knapp, Beverly" w:date="2021-07-19T14:48:00Z">
        <w:r w:rsidRPr="006E4D9C">
          <w:rPr>
            <w:rFonts w:ascii="Times" w:hAnsi="Times"/>
            <w:color w:val="FF0000"/>
            <w:sz w:val="15"/>
            <w:szCs w:val="15"/>
            <w:highlight w:val="yellow"/>
          </w:rPr>
          <w:t>site on the first day of class and follow any instructions or they may be dropped from the course. Section 2</w:t>
        </w:r>
      </w:ins>
      <w:r w:rsidRPr="006E4D9C">
        <w:rPr>
          <w:rFonts w:ascii="Times" w:hAnsi="Times"/>
          <w:color w:val="FF0000"/>
          <w:sz w:val="15"/>
          <w:szCs w:val="15"/>
          <w:highlight w:val="yellow"/>
        </w:rPr>
        <w:t>432</w:t>
      </w:r>
      <w:ins w:id="536" w:author="Knapp, Beverly" w:date="2021-07-19T14:48:00Z">
        <w:r w:rsidRPr="006E4D9C">
          <w:rPr>
            <w:rFonts w:ascii="Times" w:hAnsi="Times"/>
            <w:color w:val="FF0000"/>
            <w:sz w:val="15"/>
            <w:szCs w:val="15"/>
            <w:highlight w:val="yellow"/>
          </w:rPr>
          <w:t xml:space="preserve"> meets for 5 weeks from: January 3 to February 3, 2022.</w:t>
        </w:r>
      </w:ins>
    </w:p>
    <w:p w14:paraId="457D6556" w14:textId="451F2AA7" w:rsidR="00C000F5" w:rsidRPr="00F059FA" w:rsidRDefault="00C000F5">
      <w:pPr>
        <w:pStyle w:val="section0"/>
        <w:tabs>
          <w:tab w:val="left" w:pos="3150"/>
          <w:tab w:val="left" w:pos="3420"/>
          <w:tab w:val="left" w:pos="3870"/>
          <w:tab w:val="left" w:pos="3960"/>
        </w:tabs>
        <w:spacing w:before="0" w:beforeAutospacing="0" w:after="0" w:afterAutospacing="0" w:line="186" w:lineRule="atLeast"/>
        <w:ind w:left="288" w:right="144"/>
        <w:rPr>
          <w:ins w:id="537" w:author="Knapp, Beverly" w:date="2021-07-19T15:10:00Z"/>
        </w:rPr>
        <w:pPrChange w:id="538" w:author="Knapp, Beverly" w:date="2021-07-19T15:29:00Z">
          <w:pPr>
            <w:pStyle w:val="section0"/>
            <w:tabs>
              <w:tab w:val="left" w:pos="3420"/>
            </w:tabs>
            <w:spacing w:before="0" w:beforeAutospacing="0" w:after="0" w:afterAutospacing="0" w:line="186" w:lineRule="atLeast"/>
            <w:ind w:left="288" w:right="144"/>
          </w:pPr>
        </w:pPrChange>
      </w:pPr>
      <w:ins w:id="539" w:author="Knapp, Beverly" w:date="2021-07-19T15:10:00Z">
        <w:r w:rsidRPr="00F059FA">
          <w:rPr>
            <w:rFonts w:ascii="Times" w:hAnsi="Times"/>
            <w:b/>
            <w:bCs/>
            <w:color w:val="000000"/>
            <w:sz w:val="16"/>
            <w:szCs w:val="16"/>
          </w:rPr>
          <w:t>2</w:t>
        </w:r>
      </w:ins>
      <w:r w:rsidRPr="00F059FA">
        <w:rPr>
          <w:rFonts w:ascii="Times" w:hAnsi="Times"/>
          <w:b/>
          <w:bCs/>
          <w:color w:val="000000"/>
          <w:sz w:val="16"/>
          <w:szCs w:val="16"/>
        </w:rPr>
        <w:t>440</w:t>
      </w:r>
      <w:ins w:id="540" w:author="Knapp, Beverly" w:date="2021-07-19T15:10:00Z">
        <w:r w:rsidRPr="00F059FA">
          <w:rPr>
            <w:rFonts w:ascii="Times" w:hAnsi="Times"/>
            <w:b/>
            <w:bCs/>
            <w:color w:val="000000"/>
            <w:sz w:val="16"/>
            <w:szCs w:val="16"/>
          </w:rPr>
          <w:t xml:space="preserve">   </w:t>
        </w:r>
      </w:ins>
      <w:r w:rsidRPr="00F059FA">
        <w:rPr>
          <w:rFonts w:ascii="Times" w:hAnsi="Times"/>
          <w:b/>
          <w:bCs/>
          <w:color w:val="000000"/>
          <w:sz w:val="16"/>
          <w:szCs w:val="16"/>
        </w:rPr>
        <w:t>HYBRID</w:t>
      </w:r>
      <w:ins w:id="541" w:author="Knapp, Beverly" w:date="2021-07-19T15:10:00Z">
        <w:r w:rsidRPr="00F059FA">
          <w:rPr>
            <w:rFonts w:ascii="Times" w:hAnsi="Times"/>
            <w:b/>
            <w:bCs/>
            <w:color w:val="000000"/>
            <w:sz w:val="16"/>
            <w:szCs w:val="16"/>
          </w:rPr>
          <w:t xml:space="preserve"> </w:t>
        </w:r>
      </w:ins>
      <w:r w:rsidRPr="00F059FA">
        <w:rPr>
          <w:rFonts w:ascii="Times" w:hAnsi="Times"/>
          <w:b/>
          <w:bCs/>
          <w:color w:val="000000"/>
          <w:sz w:val="16"/>
          <w:szCs w:val="16"/>
        </w:rPr>
        <w:t>8</w:t>
      </w:r>
      <w:ins w:id="542" w:author="Knapp, Beverly" w:date="2021-07-19T15:10:00Z">
        <w:r w:rsidRPr="00F059FA">
          <w:rPr>
            <w:rFonts w:ascii="Times" w:hAnsi="Times"/>
            <w:b/>
            <w:bCs/>
            <w:color w:val="000000"/>
            <w:sz w:val="16"/>
            <w:szCs w:val="16"/>
          </w:rPr>
          <w:t>:</w:t>
        </w:r>
      </w:ins>
      <w:r w:rsidRPr="00F059FA">
        <w:rPr>
          <w:rFonts w:ascii="Times" w:hAnsi="Times"/>
          <w:b/>
          <w:bCs/>
          <w:color w:val="000000"/>
          <w:sz w:val="16"/>
          <w:szCs w:val="16"/>
        </w:rPr>
        <w:t>0</w:t>
      </w:r>
      <w:ins w:id="543" w:author="Knapp, Beverly" w:date="2021-07-19T15:10:00Z">
        <w:r w:rsidRPr="00F059FA">
          <w:rPr>
            <w:rFonts w:ascii="Times" w:hAnsi="Times"/>
            <w:b/>
            <w:bCs/>
            <w:color w:val="000000"/>
            <w:sz w:val="16"/>
            <w:szCs w:val="16"/>
          </w:rPr>
          <w:t>0-1</w:t>
        </w:r>
      </w:ins>
      <w:r w:rsidRPr="00F059FA">
        <w:rPr>
          <w:rFonts w:ascii="Times" w:hAnsi="Times"/>
          <w:b/>
          <w:bCs/>
          <w:color w:val="000000"/>
          <w:sz w:val="16"/>
          <w:szCs w:val="16"/>
        </w:rPr>
        <w:t>0</w:t>
      </w:r>
      <w:ins w:id="544" w:author="Knapp, Beverly" w:date="2021-07-19T15:10:00Z">
        <w:r w:rsidRPr="00F059FA">
          <w:rPr>
            <w:rFonts w:ascii="Times" w:hAnsi="Times"/>
            <w:b/>
            <w:bCs/>
            <w:color w:val="000000"/>
            <w:sz w:val="16"/>
            <w:szCs w:val="16"/>
          </w:rPr>
          <w:t>:</w:t>
        </w:r>
      </w:ins>
      <w:r w:rsidRPr="00F059FA">
        <w:rPr>
          <w:rFonts w:ascii="Times" w:hAnsi="Times"/>
          <w:b/>
          <w:bCs/>
          <w:color w:val="000000"/>
          <w:sz w:val="16"/>
          <w:szCs w:val="16"/>
        </w:rPr>
        <w:t>1</w:t>
      </w:r>
      <w:ins w:id="545" w:author="Knapp, Beverly" w:date="2021-07-19T15:24:00Z">
        <w:r w:rsidRPr="00F059FA">
          <w:rPr>
            <w:rFonts w:ascii="Times" w:hAnsi="Times"/>
            <w:b/>
            <w:bCs/>
            <w:color w:val="000000"/>
            <w:sz w:val="16"/>
            <w:szCs w:val="16"/>
          </w:rPr>
          <w:t>0</w:t>
        </w:r>
      </w:ins>
      <w:r w:rsidRPr="00F059FA">
        <w:rPr>
          <w:rFonts w:ascii="Times" w:hAnsi="Times"/>
          <w:b/>
          <w:bCs/>
          <w:color w:val="000000"/>
          <w:sz w:val="16"/>
          <w:szCs w:val="16"/>
        </w:rPr>
        <w:t>a</w:t>
      </w:r>
      <w:ins w:id="546" w:author="Knapp, Beverly" w:date="2021-07-19T15:10:00Z">
        <w:r w:rsidRPr="00F059FA">
          <w:rPr>
            <w:rFonts w:ascii="Times" w:hAnsi="Times"/>
            <w:b/>
            <w:bCs/>
            <w:color w:val="000000"/>
            <w:sz w:val="16"/>
            <w:szCs w:val="16"/>
          </w:rPr>
          <w:t>m</w:t>
        </w:r>
      </w:ins>
      <w:r w:rsidRPr="00F059FA">
        <w:rPr>
          <w:rFonts w:ascii="Times" w:hAnsi="Times"/>
          <w:b/>
          <w:bCs/>
          <w:color w:val="000000"/>
          <w:sz w:val="16"/>
          <w:szCs w:val="16"/>
        </w:rPr>
        <w:t xml:space="preserve"> M SOCS 211</w:t>
      </w:r>
      <w:ins w:id="547" w:author="Knapp, Beverly" w:date="2021-07-19T15:10:00Z">
        <w:r w:rsidRPr="00F059FA">
          <w:rPr>
            <w:rFonts w:ascii="Times" w:hAnsi="Times"/>
            <w:b/>
            <w:bCs/>
            <w:color w:val="000000"/>
            <w:sz w:val="16"/>
            <w:szCs w:val="16"/>
          </w:rPr>
          <w:t xml:space="preserve"> </w:t>
        </w:r>
      </w:ins>
      <w:r w:rsidRPr="00F059FA">
        <w:rPr>
          <w:rFonts w:ascii="Times" w:hAnsi="Times"/>
          <w:b/>
          <w:bCs/>
          <w:color w:val="000000"/>
          <w:sz w:val="16"/>
          <w:szCs w:val="16"/>
        </w:rPr>
        <w:t>............</w:t>
      </w:r>
      <w:ins w:id="548" w:author="Knapp, Beverly" w:date="2021-07-19T15:10:00Z">
        <w:r w:rsidRPr="00F059FA">
          <w:rPr>
            <w:rFonts w:ascii="Times" w:hAnsi="Times"/>
            <w:b/>
            <w:bCs/>
            <w:color w:val="000000"/>
            <w:sz w:val="16"/>
            <w:szCs w:val="16"/>
          </w:rPr>
          <w:t xml:space="preserve">. </w:t>
        </w:r>
      </w:ins>
      <w:r w:rsidRPr="00F059FA">
        <w:rPr>
          <w:rFonts w:ascii="Times" w:hAnsi="Times"/>
          <w:b/>
          <w:bCs/>
          <w:color w:val="000000"/>
          <w:sz w:val="16"/>
          <w:szCs w:val="16"/>
        </w:rPr>
        <w:t>L. Smith</w:t>
      </w:r>
    </w:p>
    <w:p w14:paraId="76A56E61" w14:textId="77777777" w:rsidR="00C000F5" w:rsidRDefault="00C000F5" w:rsidP="00C000F5">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r w:rsidRPr="00F059FA">
        <w:rPr>
          <w:rFonts w:ascii="Times" w:hAnsi="Times"/>
          <w:color w:val="000000"/>
          <w:sz w:val="15"/>
          <w:szCs w:val="15"/>
        </w:rPr>
        <w:t xml:space="preserve">Section 2440 is a Distance Education Hybrid course that includes online instruction and weekly on-campus meetings. This section will meet on campus every Monday from 8:00-10:10am in Social Science 211. You must attend the first class meeting or you may be dropped from the course. Section 2440 meets for </w:t>
      </w:r>
      <w:r w:rsidR="009F6B40" w:rsidRPr="00F059FA">
        <w:rPr>
          <w:rFonts w:ascii="Times" w:hAnsi="Times"/>
          <w:color w:val="000000"/>
          <w:sz w:val="15"/>
          <w:szCs w:val="15"/>
        </w:rPr>
        <w:t>5 weeks</w:t>
      </w:r>
      <w:r w:rsidRPr="00F059FA">
        <w:rPr>
          <w:rFonts w:ascii="Times" w:hAnsi="Times"/>
          <w:color w:val="000000"/>
          <w:sz w:val="15"/>
          <w:szCs w:val="15"/>
        </w:rPr>
        <w:t xml:space="preserve"> from: January 3 to February 3, 2022.</w:t>
      </w:r>
    </w:p>
    <w:p w14:paraId="43886CC9" w14:textId="77777777" w:rsidR="00C5226C" w:rsidRPr="00F059FA" w:rsidRDefault="00C5226C" w:rsidP="00C5226C">
      <w:pPr>
        <w:pStyle w:val="section0"/>
        <w:tabs>
          <w:tab w:val="left" w:pos="2970"/>
          <w:tab w:val="left" w:pos="3600"/>
          <w:tab w:val="left" w:pos="3870"/>
        </w:tabs>
        <w:spacing w:before="0" w:beforeAutospacing="0" w:after="0" w:afterAutospacing="0" w:line="186" w:lineRule="atLeast"/>
        <w:ind w:left="288" w:right="144"/>
        <w:rPr>
          <w:ins w:id="549" w:author="Knapp, Beverly" w:date="2021-07-19T14:48:00Z"/>
          <w:rFonts w:ascii="Times" w:hAnsi="Times"/>
          <w:b/>
          <w:bCs/>
          <w:color w:val="000000"/>
          <w:sz w:val="16"/>
          <w:szCs w:val="16"/>
        </w:rPr>
      </w:pPr>
      <w:ins w:id="550" w:author="Knapp, Beverly" w:date="2021-07-19T14:48:00Z">
        <w:r w:rsidRPr="00F059FA">
          <w:rPr>
            <w:rFonts w:ascii="Times" w:hAnsi="Times"/>
            <w:b/>
            <w:bCs/>
            <w:color w:val="000000"/>
            <w:sz w:val="16"/>
            <w:szCs w:val="16"/>
          </w:rPr>
          <w:t>2</w:t>
        </w:r>
      </w:ins>
      <w:r w:rsidRPr="00F059FA">
        <w:rPr>
          <w:rFonts w:ascii="Times" w:hAnsi="Times"/>
          <w:b/>
          <w:bCs/>
          <w:color w:val="000000"/>
          <w:sz w:val="16"/>
          <w:szCs w:val="16"/>
        </w:rPr>
        <w:t>4</w:t>
      </w:r>
      <w:r>
        <w:rPr>
          <w:rFonts w:ascii="Times" w:hAnsi="Times"/>
          <w:b/>
          <w:bCs/>
          <w:color w:val="000000"/>
          <w:sz w:val="16"/>
          <w:szCs w:val="16"/>
        </w:rPr>
        <w:t>42</w:t>
      </w:r>
      <w:ins w:id="551" w:author="Knapp, Beverly" w:date="2021-07-19T14:48:00Z">
        <w:r w:rsidRPr="00F059FA">
          <w:rPr>
            <w:rFonts w:ascii="Times" w:hAnsi="Times"/>
            <w:b/>
            <w:bCs/>
            <w:color w:val="000000"/>
            <w:sz w:val="16"/>
            <w:szCs w:val="16"/>
          </w:rPr>
          <w:t>   ONLINE ............................................</w:t>
        </w:r>
      </w:ins>
      <w:ins w:id="552" w:author="Knapp, Beverly" w:date="2021-07-19T15:26:00Z">
        <w:r w:rsidRPr="00F059FA">
          <w:rPr>
            <w:rFonts w:ascii="Times" w:hAnsi="Times"/>
            <w:b/>
            <w:bCs/>
            <w:color w:val="000000"/>
            <w:sz w:val="16"/>
            <w:szCs w:val="16"/>
          </w:rPr>
          <w:t>...........</w:t>
        </w:r>
      </w:ins>
      <w:ins w:id="553" w:author="Knapp, Beverly" w:date="2021-07-19T14:48:00Z">
        <w:r w:rsidRPr="00F059FA">
          <w:rPr>
            <w:rFonts w:ascii="Times" w:hAnsi="Times"/>
            <w:b/>
            <w:bCs/>
            <w:color w:val="000000"/>
            <w:sz w:val="16"/>
            <w:szCs w:val="16"/>
          </w:rPr>
          <w:t xml:space="preserve">...... </w:t>
        </w:r>
      </w:ins>
      <w:r>
        <w:rPr>
          <w:rFonts w:ascii="Times" w:hAnsi="Times"/>
          <w:b/>
          <w:bCs/>
          <w:color w:val="000000"/>
          <w:sz w:val="16"/>
          <w:szCs w:val="16"/>
        </w:rPr>
        <w:t>M. Fraga</w:t>
      </w:r>
    </w:p>
    <w:p w14:paraId="63C22413" w14:textId="77777777" w:rsidR="00C5226C" w:rsidRPr="009269D1" w:rsidRDefault="00C5226C" w:rsidP="00C5226C">
      <w:pPr>
        <w:pStyle w:val="section0"/>
        <w:tabs>
          <w:tab w:val="left" w:pos="3420"/>
          <w:tab w:val="left" w:pos="3870"/>
        </w:tabs>
        <w:spacing w:before="0" w:beforeAutospacing="0" w:after="0" w:afterAutospacing="0" w:line="186" w:lineRule="atLeast"/>
        <w:ind w:left="720" w:right="144"/>
        <w:rPr>
          <w:ins w:id="554" w:author="Knapp, Beverly" w:date="2021-07-19T14:48:00Z"/>
          <w:rFonts w:ascii="Times" w:hAnsi="Times"/>
          <w:color w:val="000000"/>
          <w:sz w:val="15"/>
          <w:szCs w:val="15"/>
        </w:rPr>
      </w:pPr>
      <w:ins w:id="555" w:author="Knapp, Beverly" w:date="2021-07-19T14:48:00Z">
        <w:r w:rsidRPr="00F059FA">
          <w:rPr>
            <w:rFonts w:ascii="Times" w:hAnsi="Times"/>
            <w:color w:val="000000"/>
            <w:sz w:val="15"/>
            <w:szCs w:val="15"/>
          </w:rPr>
          <w:t>Section 2</w:t>
        </w:r>
      </w:ins>
      <w:r w:rsidRPr="00F059FA">
        <w:rPr>
          <w:rFonts w:ascii="Times" w:hAnsi="Times"/>
          <w:color w:val="000000"/>
          <w:sz w:val="15"/>
          <w:szCs w:val="15"/>
        </w:rPr>
        <w:t>4</w:t>
      </w:r>
      <w:r>
        <w:rPr>
          <w:rFonts w:ascii="Times" w:hAnsi="Times"/>
          <w:color w:val="000000"/>
          <w:sz w:val="15"/>
          <w:szCs w:val="15"/>
        </w:rPr>
        <w:t>42</w:t>
      </w:r>
      <w:ins w:id="556" w:author="Knapp, Beverly" w:date="2021-07-19T14:48:00Z">
        <w:r w:rsidRPr="00F059FA">
          <w:rPr>
            <w:rFonts w:ascii="Times" w:hAnsi="Times"/>
            <w:color w:val="000000"/>
            <w:sz w:val="15"/>
            <w:szCs w:val="15"/>
          </w:rPr>
          <w:t xml:space="preserve"> is a fully online class. Registered students must login to the Canvas </w:t>
        </w:r>
      </w:ins>
      <w:r w:rsidRPr="00F059FA">
        <w:rPr>
          <w:rFonts w:ascii="Times" w:hAnsi="Times"/>
          <w:color w:val="000000"/>
          <w:sz w:val="15"/>
          <w:szCs w:val="15"/>
        </w:rPr>
        <w:t xml:space="preserve">course </w:t>
      </w:r>
      <w:ins w:id="557" w:author="Knapp, Beverly" w:date="2021-07-19T14:48:00Z">
        <w:r w:rsidRPr="00F059FA">
          <w:rPr>
            <w:rFonts w:ascii="Times" w:hAnsi="Times"/>
            <w:color w:val="000000"/>
            <w:sz w:val="15"/>
            <w:szCs w:val="15"/>
          </w:rPr>
          <w:t>site on the first day of class and follow any instructions or they may be dropped from the course. Section 2</w:t>
        </w:r>
      </w:ins>
      <w:r w:rsidRPr="00F059FA">
        <w:rPr>
          <w:rFonts w:ascii="Times" w:hAnsi="Times"/>
          <w:color w:val="000000"/>
          <w:sz w:val="15"/>
          <w:szCs w:val="15"/>
        </w:rPr>
        <w:t>4</w:t>
      </w:r>
      <w:r>
        <w:rPr>
          <w:rFonts w:ascii="Times" w:hAnsi="Times"/>
          <w:color w:val="000000"/>
          <w:sz w:val="15"/>
          <w:szCs w:val="15"/>
        </w:rPr>
        <w:t>42</w:t>
      </w:r>
      <w:ins w:id="558" w:author="Knapp, Beverly" w:date="2021-07-19T14:48:00Z">
        <w:r w:rsidRPr="00F059FA">
          <w:rPr>
            <w:rFonts w:ascii="Times" w:hAnsi="Times"/>
            <w:color w:val="000000"/>
            <w:sz w:val="15"/>
            <w:szCs w:val="15"/>
          </w:rPr>
          <w:t xml:space="preserve"> meets for 5 weeks from: January 3 to February 3, 2022.</w:t>
        </w:r>
      </w:ins>
    </w:p>
    <w:p w14:paraId="29EECA90" w14:textId="77777777" w:rsidR="00BD041C" w:rsidRDefault="00BD041C" w:rsidP="00800301">
      <w:pPr>
        <w:pStyle w:val="COURSE"/>
      </w:pPr>
      <w:r>
        <w:t>History 102H - 3 Units</w:t>
      </w:r>
    </w:p>
    <w:p w14:paraId="48DDD219" w14:textId="77777777" w:rsidR="00BD041C" w:rsidRDefault="00BD041C" w:rsidP="00293081">
      <w:pPr>
        <w:pStyle w:val="Title"/>
      </w:pPr>
      <w:r>
        <w:t xml:space="preserve"> Honors United States History from 1877 to the Present</w:t>
      </w:r>
    </w:p>
    <w:p w14:paraId="00D1F67B" w14:textId="77777777" w:rsidR="00BD041C" w:rsidRDefault="00BD041C" w:rsidP="004C5012">
      <w:pPr>
        <w:pStyle w:val="PREREQUISITE"/>
      </w:pPr>
      <w:r>
        <w:t>Recommended Preparation: eligibility for English 1A</w:t>
      </w:r>
    </w:p>
    <w:p w14:paraId="11E987A8" w14:textId="77777777" w:rsidR="00BD041C" w:rsidRDefault="00BD041C" w:rsidP="004C5012">
      <w:pPr>
        <w:pStyle w:val="PREREQUISITE"/>
      </w:pPr>
      <w:r>
        <w:t>Note: Students may take either History 102 or History 102H.  Duplicate credit will not be awarded.</w:t>
      </w:r>
    </w:p>
    <w:p w14:paraId="4705E9A3" w14:textId="77777777" w:rsidR="00AC2CCD" w:rsidRPr="00F059FA" w:rsidRDefault="00AC2CCD" w:rsidP="00AC2CCD">
      <w:pPr>
        <w:pStyle w:val="section0"/>
        <w:tabs>
          <w:tab w:val="left" w:pos="2970"/>
          <w:tab w:val="left" w:pos="3600"/>
        </w:tabs>
        <w:spacing w:before="0" w:beforeAutospacing="0" w:after="0" w:afterAutospacing="0" w:line="186" w:lineRule="atLeast"/>
        <w:ind w:left="288" w:right="144"/>
        <w:rPr>
          <w:ins w:id="559" w:author="Knapp, Beverly" w:date="2021-07-19T14:48:00Z"/>
          <w:rFonts w:ascii="Times" w:hAnsi="Times"/>
          <w:b/>
          <w:bCs/>
          <w:color w:val="000000"/>
          <w:sz w:val="16"/>
          <w:szCs w:val="16"/>
        </w:rPr>
      </w:pPr>
      <w:ins w:id="560" w:author="Knapp, Beverly" w:date="2021-07-19T14:48:00Z">
        <w:r w:rsidRPr="00F059FA">
          <w:rPr>
            <w:rFonts w:ascii="Times" w:hAnsi="Times"/>
            <w:b/>
            <w:bCs/>
            <w:color w:val="000000"/>
            <w:sz w:val="16"/>
            <w:szCs w:val="16"/>
          </w:rPr>
          <w:t>2</w:t>
        </w:r>
      </w:ins>
      <w:r w:rsidRPr="00F059FA">
        <w:rPr>
          <w:rFonts w:ascii="Times" w:hAnsi="Times"/>
          <w:b/>
          <w:bCs/>
          <w:color w:val="000000"/>
          <w:sz w:val="16"/>
          <w:szCs w:val="16"/>
        </w:rPr>
        <w:t>446</w:t>
      </w:r>
      <w:ins w:id="561" w:author="Knapp, Beverly" w:date="2021-07-19T14:48:00Z">
        <w:r w:rsidRPr="00F059FA">
          <w:rPr>
            <w:rFonts w:ascii="Times" w:hAnsi="Times"/>
            <w:b/>
            <w:bCs/>
            <w:color w:val="000000"/>
            <w:sz w:val="16"/>
            <w:szCs w:val="16"/>
          </w:rPr>
          <w:t>   ONLINE ............................................</w:t>
        </w:r>
      </w:ins>
      <w:ins w:id="562" w:author="Knapp, Beverly" w:date="2021-07-19T15:26:00Z">
        <w:r w:rsidRPr="00F059FA">
          <w:rPr>
            <w:rFonts w:ascii="Times" w:hAnsi="Times"/>
            <w:b/>
            <w:bCs/>
            <w:color w:val="000000"/>
            <w:sz w:val="16"/>
            <w:szCs w:val="16"/>
          </w:rPr>
          <w:t>...........</w:t>
        </w:r>
      </w:ins>
      <w:ins w:id="563" w:author="Knapp, Beverly" w:date="2021-07-19T14:48:00Z">
        <w:r w:rsidRPr="00F059FA">
          <w:rPr>
            <w:rFonts w:ascii="Times" w:hAnsi="Times"/>
            <w:b/>
            <w:bCs/>
            <w:color w:val="000000"/>
            <w:sz w:val="16"/>
            <w:szCs w:val="16"/>
          </w:rPr>
          <w:t xml:space="preserve">...... </w:t>
        </w:r>
      </w:ins>
      <w:r w:rsidRPr="00F059FA">
        <w:rPr>
          <w:rFonts w:ascii="Times" w:hAnsi="Times"/>
          <w:b/>
          <w:bCs/>
          <w:color w:val="000000"/>
          <w:sz w:val="16"/>
          <w:szCs w:val="16"/>
        </w:rPr>
        <w:t>O. Teal</w:t>
      </w:r>
    </w:p>
    <w:p w14:paraId="48E0DAA2" w14:textId="77777777" w:rsidR="00AC2CCD" w:rsidRPr="009269D1" w:rsidRDefault="00AC2CCD" w:rsidP="00AC2CCD">
      <w:pPr>
        <w:pStyle w:val="section0"/>
        <w:tabs>
          <w:tab w:val="left" w:pos="3420"/>
        </w:tabs>
        <w:spacing w:before="0" w:beforeAutospacing="0" w:after="0" w:afterAutospacing="0" w:line="186" w:lineRule="atLeast"/>
        <w:ind w:left="720" w:right="144"/>
        <w:rPr>
          <w:ins w:id="564" w:author="Knapp, Beverly" w:date="2021-07-19T14:48:00Z"/>
          <w:rFonts w:ascii="Times" w:hAnsi="Times"/>
          <w:color w:val="000000"/>
          <w:sz w:val="15"/>
          <w:szCs w:val="15"/>
        </w:rPr>
      </w:pPr>
      <w:r w:rsidRPr="00F059FA">
        <w:rPr>
          <w:rFonts w:ascii="Times" w:hAnsi="Times"/>
          <w:color w:val="000000"/>
          <w:sz w:val="15"/>
          <w:szCs w:val="15"/>
        </w:rPr>
        <w:t xml:space="preserve">Section 2446 is designed for students in the Honors Transfer Program. </w:t>
      </w:r>
      <w:ins w:id="565" w:author="Knapp, Beverly" w:date="2021-07-19T14:48:00Z">
        <w:r w:rsidRPr="00F059FA">
          <w:rPr>
            <w:rFonts w:ascii="Times" w:hAnsi="Times"/>
            <w:color w:val="000000"/>
            <w:sz w:val="15"/>
            <w:szCs w:val="15"/>
          </w:rPr>
          <w:t>Section 2</w:t>
        </w:r>
      </w:ins>
      <w:r w:rsidRPr="00F059FA">
        <w:rPr>
          <w:rFonts w:ascii="Times" w:hAnsi="Times"/>
          <w:color w:val="000000"/>
          <w:sz w:val="15"/>
          <w:szCs w:val="15"/>
        </w:rPr>
        <w:t>446</w:t>
      </w:r>
      <w:ins w:id="566" w:author="Knapp, Beverly" w:date="2021-07-19T14:48:00Z">
        <w:r w:rsidRPr="00F059FA">
          <w:rPr>
            <w:rFonts w:ascii="Times" w:hAnsi="Times"/>
            <w:color w:val="000000"/>
            <w:sz w:val="15"/>
            <w:szCs w:val="15"/>
          </w:rPr>
          <w:t xml:space="preserve"> is a fully online class. Registered students must login to the Canvas </w:t>
        </w:r>
      </w:ins>
      <w:r w:rsidRPr="00F059FA">
        <w:rPr>
          <w:rFonts w:ascii="Times" w:hAnsi="Times"/>
          <w:color w:val="000000"/>
          <w:sz w:val="15"/>
          <w:szCs w:val="15"/>
        </w:rPr>
        <w:t xml:space="preserve">course </w:t>
      </w:r>
      <w:ins w:id="567" w:author="Knapp, Beverly" w:date="2021-07-19T14:48:00Z">
        <w:r w:rsidRPr="00F059FA">
          <w:rPr>
            <w:rFonts w:ascii="Times" w:hAnsi="Times"/>
            <w:color w:val="000000"/>
            <w:sz w:val="15"/>
            <w:szCs w:val="15"/>
          </w:rPr>
          <w:t>site on the first day of class and follow any instructions or they may be dropped from the course. Section 2</w:t>
        </w:r>
      </w:ins>
      <w:r w:rsidRPr="00F059FA">
        <w:rPr>
          <w:rFonts w:ascii="Times" w:hAnsi="Times"/>
          <w:color w:val="000000"/>
          <w:sz w:val="15"/>
          <w:szCs w:val="15"/>
        </w:rPr>
        <w:t>446</w:t>
      </w:r>
      <w:ins w:id="568" w:author="Knapp, Beverly" w:date="2021-07-19T14:48:00Z">
        <w:r w:rsidRPr="00F059FA">
          <w:rPr>
            <w:rFonts w:ascii="Times" w:hAnsi="Times"/>
            <w:color w:val="000000"/>
            <w:sz w:val="15"/>
            <w:szCs w:val="15"/>
          </w:rPr>
          <w:t xml:space="preserve"> meets for 5 weeks from: January 3 to February 3, 2022.</w:t>
        </w:r>
      </w:ins>
    </w:p>
    <w:p w14:paraId="753054DC" w14:textId="77777777" w:rsidR="00AC2CCD" w:rsidRPr="00120682" w:rsidRDefault="00AC2CCD" w:rsidP="00120682">
      <w:pPr>
        <w:pStyle w:val="SECTION"/>
      </w:pPr>
      <w:r w:rsidRPr="00120682">
        <w:t>2450</w:t>
      </w:r>
      <w:r w:rsidRPr="00120682">
        <w:tab/>
        <w:t xml:space="preserve">ON-CAMPUS 10:30-12:40pm MTWThF …… </w:t>
      </w:r>
      <w:r w:rsidR="00F7125A" w:rsidRPr="00120682">
        <w:t>B. Goldenberg</w:t>
      </w:r>
      <w:proofErr w:type="gramStart"/>
      <w:r w:rsidRPr="00120682">
        <w:t xml:space="preserve"> ..</w:t>
      </w:r>
      <w:proofErr w:type="gramEnd"/>
      <w:r w:rsidRPr="00120682">
        <w:t xml:space="preserve">SOCS </w:t>
      </w:r>
      <w:r w:rsidR="00120682" w:rsidRPr="00120682">
        <w:t>212</w:t>
      </w:r>
    </w:p>
    <w:p w14:paraId="5A347E39" w14:textId="77777777" w:rsidR="00AC2CCD" w:rsidRPr="009953CE" w:rsidRDefault="009269D1" w:rsidP="003B39CE">
      <w:pPr>
        <w:pStyle w:val="COMMENT"/>
      </w:pPr>
      <w:r w:rsidRPr="00120682">
        <w:t xml:space="preserve">Section 2450 is designed for students in the Honors Transfer Program. </w:t>
      </w:r>
      <w:r w:rsidR="00AC2CCD" w:rsidRPr="00120682">
        <w:t xml:space="preserve">Section 2450 meets for </w:t>
      </w:r>
      <w:r w:rsidR="009F6B40" w:rsidRPr="00120682">
        <w:t>5 weeks</w:t>
      </w:r>
      <w:r w:rsidR="00AC2CCD" w:rsidRPr="00120682">
        <w:t xml:space="preserve"> from: January 3 to February 3, 2022.</w:t>
      </w:r>
    </w:p>
    <w:p w14:paraId="2ADB25C1" w14:textId="77777777" w:rsidR="00BD041C" w:rsidRDefault="00BD041C" w:rsidP="00800301">
      <w:pPr>
        <w:pStyle w:val="COURSE"/>
      </w:pPr>
      <w:r>
        <w:t>History 112 - 3 Units</w:t>
      </w:r>
    </w:p>
    <w:p w14:paraId="344416CF" w14:textId="77777777" w:rsidR="00BD041C" w:rsidRDefault="00BD041C" w:rsidP="00293081">
      <w:pPr>
        <w:pStyle w:val="Title"/>
      </w:pPr>
      <w:r>
        <w:t xml:space="preserve"> History of the Chicano in the United States</w:t>
      </w:r>
    </w:p>
    <w:p w14:paraId="332BD7CB" w14:textId="77777777" w:rsidR="00BD041C" w:rsidRDefault="00BD041C" w:rsidP="004C5012">
      <w:pPr>
        <w:pStyle w:val="PREREQUISITE"/>
      </w:pPr>
      <w:r>
        <w:t>Recommended Preparation: eligibility for English 1A</w:t>
      </w:r>
    </w:p>
    <w:p w14:paraId="3402635C" w14:textId="77777777" w:rsidR="009269D1" w:rsidRPr="00F059FA" w:rsidRDefault="009269D1" w:rsidP="00120682">
      <w:pPr>
        <w:pStyle w:val="SECTION"/>
      </w:pPr>
      <w:r w:rsidRPr="00F059FA">
        <w:t>2470</w:t>
      </w:r>
      <w:r w:rsidRPr="00F059FA">
        <w:tab/>
        <w:t>ON-CAMPUS 10:30-12:40pm MTWThF …… X. Herrera ........SOCS 121</w:t>
      </w:r>
    </w:p>
    <w:p w14:paraId="5AAA8761" w14:textId="77777777" w:rsidR="009269D1" w:rsidRPr="009953CE" w:rsidRDefault="009269D1" w:rsidP="003B39CE">
      <w:pPr>
        <w:pStyle w:val="COMMENT"/>
      </w:pPr>
      <w:r w:rsidRPr="00F059FA">
        <w:t xml:space="preserve">Section 2470 meets for </w:t>
      </w:r>
      <w:r w:rsidR="009F6B40" w:rsidRPr="00F059FA">
        <w:t>5 weeks</w:t>
      </w:r>
      <w:r w:rsidRPr="00F059FA">
        <w:t xml:space="preserve"> from: January 3 to February 3, 2022.</w:t>
      </w:r>
    </w:p>
    <w:p w14:paraId="5B186E9A" w14:textId="77777777" w:rsidR="00BD041C" w:rsidRDefault="00BD041C" w:rsidP="00800301">
      <w:pPr>
        <w:pStyle w:val="COURSE"/>
      </w:pPr>
      <w:r>
        <w:t>History 140 - 3 Units</w:t>
      </w:r>
    </w:p>
    <w:p w14:paraId="5357E608" w14:textId="77777777" w:rsidR="00BD041C" w:rsidRDefault="00BD041C" w:rsidP="00293081">
      <w:pPr>
        <w:pStyle w:val="Title"/>
      </w:pPr>
      <w:r>
        <w:t xml:space="preserve"> History of Early Civilizations</w:t>
      </w:r>
    </w:p>
    <w:p w14:paraId="6E20A3CF" w14:textId="77777777" w:rsidR="00BD041C" w:rsidRDefault="00BD041C" w:rsidP="004C5012">
      <w:pPr>
        <w:pStyle w:val="PREREQUISITE"/>
      </w:pPr>
      <w:r>
        <w:t>Recommended Preparation: eligibility for English 1A</w:t>
      </w:r>
    </w:p>
    <w:p w14:paraId="75393368" w14:textId="77777777" w:rsidR="002050EF" w:rsidRPr="00F059FA" w:rsidRDefault="002050EF" w:rsidP="002050EF">
      <w:pPr>
        <w:pStyle w:val="section0"/>
        <w:tabs>
          <w:tab w:val="left" w:pos="2970"/>
          <w:tab w:val="left" w:pos="3600"/>
        </w:tabs>
        <w:spacing w:before="0" w:beforeAutospacing="0" w:after="0" w:afterAutospacing="0" w:line="186" w:lineRule="atLeast"/>
        <w:ind w:left="288" w:right="144"/>
        <w:rPr>
          <w:ins w:id="569" w:author="Knapp, Beverly" w:date="2021-07-19T14:48:00Z"/>
          <w:rFonts w:ascii="Times" w:hAnsi="Times"/>
          <w:b/>
          <w:bCs/>
          <w:color w:val="000000"/>
          <w:sz w:val="16"/>
          <w:szCs w:val="16"/>
        </w:rPr>
      </w:pPr>
      <w:ins w:id="570" w:author="Knapp, Beverly" w:date="2021-07-19T14:48:00Z">
        <w:r w:rsidRPr="00F059FA">
          <w:rPr>
            <w:rFonts w:ascii="Times" w:hAnsi="Times"/>
            <w:b/>
            <w:bCs/>
            <w:color w:val="000000"/>
            <w:sz w:val="16"/>
            <w:szCs w:val="16"/>
          </w:rPr>
          <w:t>2</w:t>
        </w:r>
      </w:ins>
      <w:r w:rsidRPr="00F059FA">
        <w:rPr>
          <w:rFonts w:ascii="Times" w:hAnsi="Times"/>
          <w:b/>
          <w:bCs/>
          <w:color w:val="000000"/>
          <w:sz w:val="16"/>
          <w:szCs w:val="16"/>
        </w:rPr>
        <w:t>4</w:t>
      </w:r>
      <w:r w:rsidR="00B65515" w:rsidRPr="00F059FA">
        <w:rPr>
          <w:rFonts w:ascii="Times" w:hAnsi="Times"/>
          <w:b/>
          <w:bCs/>
          <w:color w:val="000000"/>
          <w:sz w:val="16"/>
          <w:szCs w:val="16"/>
        </w:rPr>
        <w:t>90</w:t>
      </w:r>
      <w:ins w:id="571" w:author="Knapp, Beverly" w:date="2021-07-19T14:48:00Z">
        <w:r w:rsidRPr="00F059FA">
          <w:rPr>
            <w:rFonts w:ascii="Times" w:hAnsi="Times"/>
            <w:b/>
            <w:bCs/>
            <w:color w:val="000000"/>
            <w:sz w:val="16"/>
            <w:szCs w:val="16"/>
          </w:rPr>
          <w:t>   ONLINE ............................................</w:t>
        </w:r>
      </w:ins>
      <w:ins w:id="572" w:author="Knapp, Beverly" w:date="2021-07-19T15:26:00Z">
        <w:r w:rsidRPr="00F059FA">
          <w:rPr>
            <w:rFonts w:ascii="Times" w:hAnsi="Times"/>
            <w:b/>
            <w:bCs/>
            <w:color w:val="000000"/>
            <w:sz w:val="16"/>
            <w:szCs w:val="16"/>
          </w:rPr>
          <w:t>...........</w:t>
        </w:r>
      </w:ins>
      <w:ins w:id="573" w:author="Knapp, Beverly" w:date="2021-07-19T14:48:00Z">
        <w:r w:rsidRPr="00F059FA">
          <w:rPr>
            <w:rFonts w:ascii="Times" w:hAnsi="Times"/>
            <w:b/>
            <w:bCs/>
            <w:color w:val="000000"/>
            <w:sz w:val="16"/>
            <w:szCs w:val="16"/>
          </w:rPr>
          <w:t xml:space="preserve">...... </w:t>
        </w:r>
      </w:ins>
      <w:r w:rsidR="00B65515" w:rsidRPr="00F059FA">
        <w:rPr>
          <w:rFonts w:ascii="Times" w:hAnsi="Times"/>
          <w:b/>
          <w:bCs/>
          <w:color w:val="000000"/>
          <w:sz w:val="16"/>
          <w:szCs w:val="16"/>
        </w:rPr>
        <w:t>J. Suarez</w:t>
      </w:r>
    </w:p>
    <w:p w14:paraId="2E761CAF" w14:textId="77777777" w:rsidR="002050EF" w:rsidRPr="009269D1" w:rsidRDefault="002050EF" w:rsidP="002050EF">
      <w:pPr>
        <w:pStyle w:val="section0"/>
        <w:tabs>
          <w:tab w:val="left" w:pos="3420"/>
        </w:tabs>
        <w:spacing w:before="0" w:beforeAutospacing="0" w:after="0" w:afterAutospacing="0" w:line="186" w:lineRule="atLeast"/>
        <w:ind w:left="720" w:right="144"/>
        <w:rPr>
          <w:ins w:id="574" w:author="Knapp, Beverly" w:date="2021-07-19T14:48:00Z"/>
          <w:rFonts w:ascii="Times" w:hAnsi="Times"/>
          <w:color w:val="000000"/>
          <w:sz w:val="15"/>
          <w:szCs w:val="15"/>
        </w:rPr>
      </w:pPr>
      <w:ins w:id="575" w:author="Knapp, Beverly" w:date="2021-07-19T14:48:00Z">
        <w:r w:rsidRPr="00F059FA">
          <w:rPr>
            <w:rFonts w:ascii="Times" w:hAnsi="Times"/>
            <w:color w:val="000000"/>
            <w:sz w:val="15"/>
            <w:szCs w:val="15"/>
          </w:rPr>
          <w:t>Section 2</w:t>
        </w:r>
      </w:ins>
      <w:r w:rsidRPr="00F059FA">
        <w:rPr>
          <w:rFonts w:ascii="Times" w:hAnsi="Times"/>
          <w:color w:val="000000"/>
          <w:sz w:val="15"/>
          <w:szCs w:val="15"/>
        </w:rPr>
        <w:t>4</w:t>
      </w:r>
      <w:r w:rsidR="00B65515" w:rsidRPr="00F059FA">
        <w:rPr>
          <w:rFonts w:ascii="Times" w:hAnsi="Times"/>
          <w:color w:val="000000"/>
          <w:sz w:val="15"/>
          <w:szCs w:val="15"/>
        </w:rPr>
        <w:t>90</w:t>
      </w:r>
      <w:ins w:id="576" w:author="Knapp, Beverly" w:date="2021-07-19T14:48:00Z">
        <w:r w:rsidRPr="00F059FA">
          <w:rPr>
            <w:rFonts w:ascii="Times" w:hAnsi="Times"/>
            <w:color w:val="000000"/>
            <w:sz w:val="15"/>
            <w:szCs w:val="15"/>
          </w:rPr>
          <w:t xml:space="preserve"> is a fully online class. Registered students must login to the Canvas </w:t>
        </w:r>
      </w:ins>
      <w:r w:rsidRPr="00F059FA">
        <w:rPr>
          <w:rFonts w:ascii="Times" w:hAnsi="Times"/>
          <w:color w:val="000000"/>
          <w:sz w:val="15"/>
          <w:szCs w:val="15"/>
        </w:rPr>
        <w:t xml:space="preserve">course </w:t>
      </w:r>
      <w:ins w:id="577" w:author="Knapp, Beverly" w:date="2021-07-19T14:48:00Z">
        <w:r w:rsidRPr="00F059FA">
          <w:rPr>
            <w:rFonts w:ascii="Times" w:hAnsi="Times"/>
            <w:color w:val="000000"/>
            <w:sz w:val="15"/>
            <w:szCs w:val="15"/>
          </w:rPr>
          <w:t>site on the first day of class and follow any instructions or they may be dropped from the course. Section 2</w:t>
        </w:r>
      </w:ins>
      <w:r w:rsidRPr="00F059FA">
        <w:rPr>
          <w:rFonts w:ascii="Times" w:hAnsi="Times"/>
          <w:color w:val="000000"/>
          <w:sz w:val="15"/>
          <w:szCs w:val="15"/>
        </w:rPr>
        <w:t>4</w:t>
      </w:r>
      <w:r w:rsidR="00B65515" w:rsidRPr="00F059FA">
        <w:rPr>
          <w:rFonts w:ascii="Times" w:hAnsi="Times"/>
          <w:color w:val="000000"/>
          <w:sz w:val="15"/>
          <w:szCs w:val="15"/>
        </w:rPr>
        <w:t>90</w:t>
      </w:r>
      <w:ins w:id="578" w:author="Knapp, Beverly" w:date="2021-07-19T14:48:00Z">
        <w:r w:rsidRPr="00F059FA">
          <w:rPr>
            <w:rFonts w:ascii="Times" w:hAnsi="Times"/>
            <w:color w:val="000000"/>
            <w:sz w:val="15"/>
            <w:szCs w:val="15"/>
          </w:rPr>
          <w:t xml:space="preserve"> meets for 5 weeks from: January 3 to February 3, 2022.</w:t>
        </w:r>
      </w:ins>
    </w:p>
    <w:p w14:paraId="043741D1" w14:textId="77777777" w:rsidR="00BD041C" w:rsidRDefault="00BD041C" w:rsidP="00263584">
      <w:pPr>
        <w:pStyle w:val="SUBJECT"/>
      </w:pPr>
      <w:r>
        <w:lastRenderedPageBreak/>
        <w:t>Human Development</w:t>
      </w:r>
    </w:p>
    <w:p w14:paraId="56E4930A" w14:textId="77777777" w:rsidR="00126E35" w:rsidRDefault="00126E35" w:rsidP="00126E35">
      <w:pPr>
        <w:pStyle w:val="DIVISION"/>
      </w:pPr>
      <w:r>
        <w:t>(Division of Behavioral &amp; Social Sciences - behsocsci@elcamino.edu)</w:t>
      </w:r>
    </w:p>
    <w:p w14:paraId="19E9D59B" w14:textId="77777777" w:rsidR="002E2D53" w:rsidRPr="00BA6B01" w:rsidRDefault="002E2D53" w:rsidP="00800301">
      <w:pPr>
        <w:pStyle w:val="COURSE"/>
      </w:pPr>
      <w:r w:rsidRPr="00BA6B01">
        <w:t>Human Development 1</w:t>
      </w:r>
      <w:r>
        <w:t>01</w:t>
      </w:r>
      <w:r w:rsidRPr="00BA6B01">
        <w:t xml:space="preserve"> - </w:t>
      </w:r>
      <w:r>
        <w:t>1</w:t>
      </w:r>
      <w:r w:rsidRPr="00BA6B01">
        <w:t xml:space="preserve"> Unit</w:t>
      </w:r>
    </w:p>
    <w:p w14:paraId="3AB44F29" w14:textId="77777777" w:rsidR="002E2D53" w:rsidRPr="00BA6B01" w:rsidRDefault="002E2D53" w:rsidP="00293081">
      <w:pPr>
        <w:pStyle w:val="Title"/>
      </w:pPr>
      <w:r w:rsidRPr="00BA6B01">
        <w:t xml:space="preserve"> </w:t>
      </w:r>
      <w:r>
        <w:t>Orientation to College and Educational Planning</w:t>
      </w:r>
    </w:p>
    <w:p w14:paraId="324DA60C" w14:textId="77777777" w:rsidR="002E2D53" w:rsidRPr="00BA6B01" w:rsidRDefault="002E2D53" w:rsidP="004C5012">
      <w:pPr>
        <w:pStyle w:val="PREREQUISITE"/>
      </w:pPr>
      <w:r w:rsidRPr="00BA6B01">
        <w:t>Recommended Preparation: English 84 or English as a Second Language 52B and English A or English as a Second Language 53C</w:t>
      </w:r>
    </w:p>
    <w:p w14:paraId="67E7DF24" w14:textId="77777777" w:rsidR="002E2D53" w:rsidRPr="00F059FA" w:rsidRDefault="008940C9" w:rsidP="00120682">
      <w:pPr>
        <w:pStyle w:val="SECTION"/>
      </w:pPr>
      <w:r w:rsidRPr="00F059FA">
        <w:t>2500</w:t>
      </w:r>
      <w:r w:rsidR="002E2D53" w:rsidRPr="00F059FA">
        <w:tab/>
      </w:r>
      <w:r w:rsidR="00A74DAC" w:rsidRPr="00F059FA">
        <w:t xml:space="preserve">ON-CAMPUS </w:t>
      </w:r>
      <w:r w:rsidRPr="00F059FA">
        <w:t xml:space="preserve">8:00-9:40am MW </w:t>
      </w:r>
      <w:r w:rsidR="00A74DAC" w:rsidRPr="00F059FA">
        <w:t>.....</w:t>
      </w:r>
      <w:r w:rsidR="00065E20" w:rsidRPr="00F059FA">
        <w:t>.</w:t>
      </w:r>
      <w:r w:rsidR="00A74DAC" w:rsidRPr="00F059FA">
        <w:t>..</w:t>
      </w:r>
      <w:r w:rsidR="00F059FA" w:rsidRPr="00F059FA">
        <w:t>.</w:t>
      </w:r>
      <w:r w:rsidR="00A74DAC" w:rsidRPr="00F059FA">
        <w:t>....</w:t>
      </w:r>
      <w:r w:rsidR="00F059FA" w:rsidRPr="00F059FA">
        <w:t>........</w:t>
      </w:r>
      <w:r w:rsidR="00A74DAC" w:rsidRPr="00F059FA">
        <w:t xml:space="preserve"> </w:t>
      </w:r>
      <w:r w:rsidR="002E2D53" w:rsidRPr="00F059FA">
        <w:t>S. Torres</w:t>
      </w:r>
      <w:r w:rsidRPr="00F059FA">
        <w:t xml:space="preserve"> ....</w:t>
      </w:r>
      <w:r w:rsidR="00293081" w:rsidRPr="00F059FA">
        <w:t>....</w:t>
      </w:r>
      <w:r w:rsidRPr="00F059FA">
        <w:t>....SOCS 203</w:t>
      </w:r>
    </w:p>
    <w:p w14:paraId="45685E8A" w14:textId="77777777" w:rsidR="002E2D53" w:rsidRPr="009953CE" w:rsidRDefault="00293081" w:rsidP="003B39CE">
      <w:pPr>
        <w:pStyle w:val="COMMENT"/>
      </w:pPr>
      <w:r w:rsidRPr="00F059FA">
        <w:t xml:space="preserve">Section 2500 meets for </w:t>
      </w:r>
      <w:r w:rsidR="009F6B40" w:rsidRPr="00F059FA">
        <w:t>5 weeks</w:t>
      </w:r>
      <w:r w:rsidRPr="00F059FA">
        <w:t xml:space="preserve"> from: January 3 to February 3, 2022.</w:t>
      </w:r>
    </w:p>
    <w:p w14:paraId="4FFFB4A4" w14:textId="77777777" w:rsidR="00BD041C" w:rsidRPr="00BA6B01" w:rsidRDefault="00BD041C" w:rsidP="00800301">
      <w:pPr>
        <w:pStyle w:val="COURSE"/>
      </w:pPr>
      <w:r w:rsidRPr="00BA6B01">
        <w:t>Human Development 11</w:t>
      </w:r>
      <w:r w:rsidR="00A052F8">
        <w:t>0</w:t>
      </w:r>
      <w:r w:rsidRPr="00BA6B01">
        <w:t xml:space="preserve"> - 3 Units</w:t>
      </w:r>
    </w:p>
    <w:p w14:paraId="1FC1CF9F" w14:textId="77777777" w:rsidR="00BD041C" w:rsidRPr="00A052F8" w:rsidRDefault="00BD041C" w:rsidP="00293081">
      <w:pPr>
        <w:pStyle w:val="Title"/>
      </w:pPr>
      <w:r w:rsidRPr="00A052F8">
        <w:t xml:space="preserve"> Career Development Across the Lifespan</w:t>
      </w:r>
    </w:p>
    <w:p w14:paraId="6946CAA5" w14:textId="77777777" w:rsidR="00BD041C" w:rsidRDefault="00BD041C" w:rsidP="004C5012">
      <w:pPr>
        <w:pStyle w:val="PREREQUISITE"/>
      </w:pPr>
      <w:r w:rsidRPr="00A74DAC">
        <w:t>Recommended Preparation: English 84 or English as a Second Language 52B and English A or English as a Second Language 53C</w:t>
      </w:r>
    </w:p>
    <w:p w14:paraId="5BD90B82" w14:textId="77777777" w:rsidR="00AB0CC0" w:rsidRPr="00F059FA" w:rsidRDefault="00AB0CC0">
      <w:pPr>
        <w:pStyle w:val="section0"/>
        <w:tabs>
          <w:tab w:val="left" w:pos="3150"/>
          <w:tab w:val="left" w:pos="3420"/>
          <w:tab w:val="left" w:pos="3870"/>
          <w:tab w:val="left" w:pos="3960"/>
        </w:tabs>
        <w:spacing w:before="0" w:beforeAutospacing="0" w:after="0" w:afterAutospacing="0" w:line="186" w:lineRule="atLeast"/>
        <w:ind w:left="288" w:right="144"/>
        <w:rPr>
          <w:ins w:id="579" w:author="Knapp, Beverly" w:date="2021-07-19T15:10:00Z"/>
        </w:rPr>
        <w:pPrChange w:id="580" w:author="Knapp, Beverly" w:date="2021-07-19T15:29:00Z">
          <w:pPr>
            <w:pStyle w:val="section0"/>
            <w:tabs>
              <w:tab w:val="left" w:pos="3420"/>
            </w:tabs>
            <w:spacing w:before="0" w:beforeAutospacing="0" w:after="0" w:afterAutospacing="0" w:line="186" w:lineRule="atLeast"/>
            <w:ind w:left="288" w:right="144"/>
          </w:pPr>
        </w:pPrChange>
      </w:pPr>
      <w:ins w:id="581" w:author="Knapp, Beverly" w:date="2021-07-19T15:10:00Z">
        <w:r w:rsidRPr="00F059FA">
          <w:rPr>
            <w:rFonts w:ascii="Times" w:hAnsi="Times"/>
            <w:b/>
            <w:bCs/>
            <w:color w:val="000000"/>
            <w:sz w:val="16"/>
            <w:szCs w:val="16"/>
          </w:rPr>
          <w:t>2</w:t>
        </w:r>
      </w:ins>
      <w:r w:rsidRPr="00F059FA">
        <w:rPr>
          <w:rFonts w:ascii="Times" w:hAnsi="Times"/>
          <w:b/>
          <w:bCs/>
          <w:color w:val="000000"/>
          <w:sz w:val="16"/>
          <w:szCs w:val="16"/>
        </w:rPr>
        <w:t>530</w:t>
      </w:r>
      <w:ins w:id="582" w:author="Knapp, Beverly" w:date="2021-07-19T15:10:00Z">
        <w:r w:rsidRPr="00F059FA">
          <w:rPr>
            <w:rFonts w:ascii="Times" w:hAnsi="Times"/>
            <w:b/>
            <w:bCs/>
            <w:color w:val="000000"/>
            <w:sz w:val="16"/>
            <w:szCs w:val="16"/>
          </w:rPr>
          <w:t xml:space="preserve">   </w:t>
        </w:r>
      </w:ins>
      <w:r w:rsidRPr="00F059FA">
        <w:rPr>
          <w:rFonts w:ascii="Times" w:hAnsi="Times"/>
          <w:b/>
          <w:bCs/>
          <w:color w:val="000000"/>
          <w:sz w:val="16"/>
          <w:szCs w:val="16"/>
        </w:rPr>
        <w:t>HYBRID</w:t>
      </w:r>
      <w:ins w:id="583" w:author="Knapp, Beverly" w:date="2021-07-19T15:10:00Z">
        <w:r w:rsidRPr="00F059FA">
          <w:rPr>
            <w:rFonts w:ascii="Times" w:hAnsi="Times"/>
            <w:b/>
            <w:bCs/>
            <w:color w:val="000000"/>
            <w:sz w:val="16"/>
            <w:szCs w:val="16"/>
          </w:rPr>
          <w:t xml:space="preserve"> 1</w:t>
        </w:r>
      </w:ins>
      <w:ins w:id="584" w:author="Knapp, Beverly" w:date="2021-07-19T15:24:00Z">
        <w:r w:rsidRPr="00F059FA">
          <w:rPr>
            <w:rFonts w:ascii="Times" w:hAnsi="Times"/>
            <w:b/>
            <w:bCs/>
            <w:color w:val="000000"/>
            <w:sz w:val="16"/>
            <w:szCs w:val="16"/>
          </w:rPr>
          <w:t>0</w:t>
        </w:r>
      </w:ins>
      <w:ins w:id="585" w:author="Knapp, Beverly" w:date="2021-07-19T15:10:00Z">
        <w:r w:rsidRPr="00F059FA">
          <w:rPr>
            <w:rFonts w:ascii="Times" w:hAnsi="Times"/>
            <w:b/>
            <w:bCs/>
            <w:color w:val="000000"/>
            <w:sz w:val="16"/>
            <w:szCs w:val="16"/>
          </w:rPr>
          <w:t>:30-12:</w:t>
        </w:r>
      </w:ins>
      <w:ins w:id="586" w:author="Knapp, Beverly" w:date="2021-07-19T15:24:00Z">
        <w:r w:rsidRPr="00F059FA">
          <w:rPr>
            <w:rFonts w:ascii="Times" w:hAnsi="Times"/>
            <w:b/>
            <w:bCs/>
            <w:color w:val="000000"/>
            <w:sz w:val="16"/>
            <w:szCs w:val="16"/>
          </w:rPr>
          <w:t>40</w:t>
        </w:r>
      </w:ins>
      <w:ins w:id="587" w:author="Knapp, Beverly" w:date="2021-07-19T15:10:00Z">
        <w:r w:rsidRPr="00F059FA">
          <w:rPr>
            <w:rFonts w:ascii="Times" w:hAnsi="Times"/>
            <w:b/>
            <w:bCs/>
            <w:color w:val="000000"/>
            <w:sz w:val="16"/>
            <w:szCs w:val="16"/>
          </w:rPr>
          <w:t>pm</w:t>
        </w:r>
      </w:ins>
      <w:r w:rsidRPr="00F059FA">
        <w:rPr>
          <w:rFonts w:ascii="Times" w:hAnsi="Times"/>
          <w:b/>
          <w:bCs/>
          <w:color w:val="000000"/>
          <w:sz w:val="16"/>
          <w:szCs w:val="16"/>
        </w:rPr>
        <w:t xml:space="preserve"> M SOCS 202</w:t>
      </w:r>
      <w:ins w:id="588" w:author="Knapp, Beverly" w:date="2021-07-19T15:10:00Z">
        <w:r w:rsidRPr="00F059FA">
          <w:rPr>
            <w:rFonts w:ascii="Times" w:hAnsi="Times"/>
            <w:b/>
            <w:bCs/>
            <w:color w:val="000000"/>
            <w:sz w:val="16"/>
            <w:szCs w:val="16"/>
          </w:rPr>
          <w:t xml:space="preserve"> </w:t>
        </w:r>
      </w:ins>
      <w:r w:rsidRPr="00F059FA">
        <w:rPr>
          <w:rFonts w:ascii="Times" w:hAnsi="Times"/>
          <w:b/>
          <w:bCs/>
          <w:color w:val="000000"/>
          <w:sz w:val="16"/>
          <w:szCs w:val="16"/>
        </w:rPr>
        <w:t>..........</w:t>
      </w:r>
      <w:ins w:id="589" w:author="Knapp, Beverly" w:date="2021-07-19T15:10:00Z">
        <w:r w:rsidRPr="00F059FA">
          <w:rPr>
            <w:rFonts w:ascii="Times" w:hAnsi="Times"/>
            <w:b/>
            <w:bCs/>
            <w:color w:val="000000"/>
            <w:sz w:val="16"/>
            <w:szCs w:val="16"/>
          </w:rPr>
          <w:t xml:space="preserve">. </w:t>
        </w:r>
      </w:ins>
      <w:r w:rsidRPr="00F059FA">
        <w:rPr>
          <w:rFonts w:ascii="Times" w:hAnsi="Times"/>
          <w:b/>
          <w:bCs/>
          <w:color w:val="000000"/>
          <w:sz w:val="16"/>
          <w:szCs w:val="16"/>
        </w:rPr>
        <w:t>H. Nguyen</w:t>
      </w:r>
    </w:p>
    <w:p w14:paraId="309B65D3" w14:textId="61CA3721" w:rsidR="00AB0CC0" w:rsidRDefault="00AB0CC0" w:rsidP="00AB0CC0">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r w:rsidRPr="00F059FA">
        <w:rPr>
          <w:rFonts w:ascii="Times" w:hAnsi="Times"/>
          <w:color w:val="000000"/>
          <w:sz w:val="15"/>
          <w:szCs w:val="15"/>
        </w:rPr>
        <w:t xml:space="preserve">Section 2530 is a Distance Education Hybrid course that includes online instruction and weekly on-campus meetings. This section will meet on campus every </w:t>
      </w:r>
      <w:r w:rsidR="00D75E43">
        <w:rPr>
          <w:rFonts w:ascii="Times" w:hAnsi="Times"/>
          <w:color w:val="000000"/>
          <w:sz w:val="15"/>
          <w:szCs w:val="15"/>
        </w:rPr>
        <w:t>Mon</w:t>
      </w:r>
      <w:r w:rsidRPr="00F059FA">
        <w:rPr>
          <w:rFonts w:ascii="Times" w:hAnsi="Times"/>
          <w:color w:val="000000"/>
          <w:sz w:val="15"/>
          <w:szCs w:val="15"/>
        </w:rPr>
        <w:t xml:space="preserve">day from 10:30-12:40pm in Social Science 202. You must attend the first class meeting or you may be dropped from the course. Section 2530 meets for </w:t>
      </w:r>
      <w:r w:rsidR="009F6B40" w:rsidRPr="00F059FA">
        <w:rPr>
          <w:rFonts w:ascii="Times" w:hAnsi="Times"/>
          <w:color w:val="000000"/>
          <w:sz w:val="15"/>
          <w:szCs w:val="15"/>
        </w:rPr>
        <w:t>5 weeks</w:t>
      </w:r>
      <w:r w:rsidRPr="00F059FA">
        <w:rPr>
          <w:rFonts w:ascii="Times" w:hAnsi="Times"/>
          <w:color w:val="000000"/>
          <w:sz w:val="15"/>
          <w:szCs w:val="15"/>
        </w:rPr>
        <w:t xml:space="preserve"> from: January 3 to February 3, 2022.</w:t>
      </w:r>
    </w:p>
    <w:p w14:paraId="5CFD7CE5" w14:textId="3C5C9D91" w:rsidR="00A814AA" w:rsidRPr="00A814AA" w:rsidRDefault="00A814AA" w:rsidP="00A814AA">
      <w:pPr>
        <w:pStyle w:val="section0"/>
        <w:tabs>
          <w:tab w:val="left" w:pos="2970"/>
          <w:tab w:val="left" w:pos="3600"/>
        </w:tabs>
        <w:spacing w:before="0" w:beforeAutospacing="0" w:after="0" w:afterAutospacing="0" w:line="186" w:lineRule="atLeast"/>
        <w:ind w:left="288" w:right="144"/>
        <w:rPr>
          <w:ins w:id="590" w:author="Knapp, Beverly" w:date="2021-07-19T14:48:00Z"/>
          <w:rFonts w:ascii="Times" w:hAnsi="Times"/>
          <w:b/>
          <w:bCs/>
          <w:color w:val="FF0000"/>
          <w:sz w:val="16"/>
          <w:szCs w:val="16"/>
          <w:highlight w:val="yellow"/>
        </w:rPr>
      </w:pPr>
      <w:ins w:id="591" w:author="Knapp, Beverly" w:date="2021-07-19T14:48:00Z">
        <w:r w:rsidRPr="00A814AA">
          <w:rPr>
            <w:rFonts w:ascii="Times" w:hAnsi="Times"/>
            <w:b/>
            <w:bCs/>
            <w:color w:val="FF0000"/>
            <w:sz w:val="16"/>
            <w:szCs w:val="16"/>
            <w:highlight w:val="yellow"/>
          </w:rPr>
          <w:t>2</w:t>
        </w:r>
      </w:ins>
      <w:r w:rsidRPr="00A814AA">
        <w:rPr>
          <w:rFonts w:ascii="Times" w:hAnsi="Times"/>
          <w:b/>
          <w:bCs/>
          <w:color w:val="FF0000"/>
          <w:sz w:val="16"/>
          <w:szCs w:val="16"/>
          <w:highlight w:val="yellow"/>
        </w:rPr>
        <w:t>540</w:t>
      </w:r>
      <w:ins w:id="592" w:author="Knapp, Beverly" w:date="2021-07-19T14:48:00Z">
        <w:r w:rsidRPr="00A814AA">
          <w:rPr>
            <w:rFonts w:ascii="Times" w:hAnsi="Times"/>
            <w:b/>
            <w:bCs/>
            <w:color w:val="FF0000"/>
            <w:sz w:val="16"/>
            <w:szCs w:val="16"/>
            <w:highlight w:val="yellow"/>
          </w:rPr>
          <w:t>   ONLINE ............................................</w:t>
        </w:r>
      </w:ins>
      <w:ins w:id="593" w:author="Knapp, Beverly" w:date="2021-07-19T15:26:00Z">
        <w:r w:rsidRPr="00A814AA">
          <w:rPr>
            <w:rFonts w:ascii="Times" w:hAnsi="Times"/>
            <w:b/>
            <w:bCs/>
            <w:color w:val="FF0000"/>
            <w:sz w:val="16"/>
            <w:szCs w:val="16"/>
            <w:highlight w:val="yellow"/>
          </w:rPr>
          <w:t>...........</w:t>
        </w:r>
      </w:ins>
      <w:ins w:id="594" w:author="Knapp, Beverly" w:date="2021-07-19T14:48:00Z">
        <w:r w:rsidRPr="00A814AA">
          <w:rPr>
            <w:rFonts w:ascii="Times" w:hAnsi="Times"/>
            <w:b/>
            <w:bCs/>
            <w:color w:val="FF0000"/>
            <w:sz w:val="16"/>
            <w:szCs w:val="16"/>
            <w:highlight w:val="yellow"/>
          </w:rPr>
          <w:t xml:space="preserve">...... </w:t>
        </w:r>
      </w:ins>
      <w:r w:rsidRPr="00A814AA">
        <w:rPr>
          <w:rFonts w:ascii="Times" w:hAnsi="Times"/>
          <w:b/>
          <w:bCs/>
          <w:color w:val="FF0000"/>
          <w:sz w:val="16"/>
          <w:szCs w:val="16"/>
          <w:highlight w:val="yellow"/>
        </w:rPr>
        <w:t>H. Nguyen</w:t>
      </w:r>
    </w:p>
    <w:p w14:paraId="03AD4160" w14:textId="67ED322B" w:rsidR="00A814AA" w:rsidRPr="00A814AA" w:rsidRDefault="00A814AA" w:rsidP="00A814AA">
      <w:pPr>
        <w:pStyle w:val="section0"/>
        <w:tabs>
          <w:tab w:val="left" w:pos="3420"/>
        </w:tabs>
        <w:spacing w:before="0" w:beforeAutospacing="0" w:after="0" w:afterAutospacing="0" w:line="186" w:lineRule="atLeast"/>
        <w:ind w:left="720" w:right="144"/>
        <w:rPr>
          <w:ins w:id="595" w:author="Knapp, Beverly" w:date="2021-07-19T14:48:00Z"/>
          <w:rFonts w:ascii="Times" w:hAnsi="Times"/>
          <w:color w:val="FF0000"/>
          <w:sz w:val="15"/>
          <w:szCs w:val="15"/>
        </w:rPr>
      </w:pPr>
      <w:ins w:id="596" w:author="Knapp, Beverly" w:date="2021-07-19T14:48:00Z">
        <w:r w:rsidRPr="00A814AA">
          <w:rPr>
            <w:rFonts w:ascii="Times" w:hAnsi="Times"/>
            <w:color w:val="FF0000"/>
            <w:sz w:val="15"/>
            <w:szCs w:val="15"/>
            <w:highlight w:val="yellow"/>
          </w:rPr>
          <w:t>Section 2</w:t>
        </w:r>
      </w:ins>
      <w:r w:rsidRPr="00A814AA">
        <w:rPr>
          <w:rFonts w:ascii="Times" w:hAnsi="Times"/>
          <w:color w:val="FF0000"/>
          <w:sz w:val="15"/>
          <w:szCs w:val="15"/>
          <w:highlight w:val="yellow"/>
        </w:rPr>
        <w:t>540</w:t>
      </w:r>
      <w:ins w:id="597" w:author="Knapp, Beverly" w:date="2021-07-19T14:48:00Z">
        <w:r w:rsidRPr="00A814AA">
          <w:rPr>
            <w:rFonts w:ascii="Times" w:hAnsi="Times"/>
            <w:color w:val="FF0000"/>
            <w:sz w:val="15"/>
            <w:szCs w:val="15"/>
            <w:highlight w:val="yellow"/>
          </w:rPr>
          <w:t xml:space="preserve"> is a fully online class. Registered students must login to the Canvas </w:t>
        </w:r>
      </w:ins>
      <w:r w:rsidRPr="00A814AA">
        <w:rPr>
          <w:rFonts w:ascii="Times" w:hAnsi="Times"/>
          <w:color w:val="FF0000"/>
          <w:sz w:val="15"/>
          <w:szCs w:val="15"/>
          <w:highlight w:val="yellow"/>
        </w:rPr>
        <w:t xml:space="preserve">course </w:t>
      </w:r>
      <w:ins w:id="598" w:author="Knapp, Beverly" w:date="2021-07-19T14:48:00Z">
        <w:r w:rsidRPr="00A814AA">
          <w:rPr>
            <w:rFonts w:ascii="Times" w:hAnsi="Times"/>
            <w:color w:val="FF0000"/>
            <w:sz w:val="15"/>
            <w:szCs w:val="15"/>
            <w:highlight w:val="yellow"/>
          </w:rPr>
          <w:t>site on the first day of class and follow any instructions or they may be dropped from the course. Section 2</w:t>
        </w:r>
      </w:ins>
      <w:r w:rsidRPr="00A814AA">
        <w:rPr>
          <w:rFonts w:ascii="Times" w:hAnsi="Times"/>
          <w:color w:val="FF0000"/>
          <w:sz w:val="15"/>
          <w:szCs w:val="15"/>
          <w:highlight w:val="yellow"/>
        </w:rPr>
        <w:t>540</w:t>
      </w:r>
      <w:ins w:id="599" w:author="Knapp, Beverly" w:date="2021-07-19T14:48:00Z">
        <w:r w:rsidRPr="00A814AA">
          <w:rPr>
            <w:rFonts w:ascii="Times" w:hAnsi="Times"/>
            <w:color w:val="FF0000"/>
            <w:sz w:val="15"/>
            <w:szCs w:val="15"/>
            <w:highlight w:val="yellow"/>
          </w:rPr>
          <w:t xml:space="preserve"> meets for 5 weeks from: January 3 to February 3, 2022.</w:t>
        </w:r>
      </w:ins>
    </w:p>
    <w:p w14:paraId="1CF9E236" w14:textId="60FBC163" w:rsidR="00E342D5" w:rsidRPr="00FE0C13" w:rsidRDefault="00E342D5" w:rsidP="00E342D5">
      <w:pPr>
        <w:pStyle w:val="section0"/>
        <w:tabs>
          <w:tab w:val="left" w:pos="2970"/>
          <w:tab w:val="left" w:pos="3600"/>
        </w:tabs>
        <w:spacing w:before="0" w:beforeAutospacing="0" w:after="0" w:afterAutospacing="0" w:line="186" w:lineRule="atLeast"/>
        <w:ind w:left="288" w:right="144"/>
        <w:rPr>
          <w:ins w:id="600" w:author="Knapp, Beverly" w:date="2021-07-19T14:48:00Z"/>
          <w:rFonts w:ascii="Times" w:hAnsi="Times"/>
          <w:b/>
          <w:bCs/>
          <w:color w:val="FF0000"/>
          <w:sz w:val="16"/>
          <w:szCs w:val="16"/>
          <w:highlight w:val="yellow"/>
        </w:rPr>
      </w:pPr>
      <w:bookmarkStart w:id="601" w:name="_Hlk89759710"/>
      <w:ins w:id="602" w:author="Knapp, Beverly" w:date="2021-07-19T14:48:00Z">
        <w:r w:rsidRPr="00FE0C13">
          <w:rPr>
            <w:rFonts w:ascii="Times" w:hAnsi="Times"/>
            <w:b/>
            <w:bCs/>
            <w:color w:val="FF0000"/>
            <w:sz w:val="16"/>
            <w:szCs w:val="16"/>
            <w:highlight w:val="yellow"/>
          </w:rPr>
          <w:t>2</w:t>
        </w:r>
      </w:ins>
      <w:r>
        <w:rPr>
          <w:rFonts w:ascii="Times" w:hAnsi="Times"/>
          <w:b/>
          <w:bCs/>
          <w:color w:val="FF0000"/>
          <w:sz w:val="16"/>
          <w:szCs w:val="16"/>
          <w:highlight w:val="yellow"/>
        </w:rPr>
        <w:t>550</w:t>
      </w:r>
      <w:ins w:id="603" w:author="Knapp, Beverly" w:date="2021-07-19T14:48:00Z">
        <w:r w:rsidRPr="00FE0C13">
          <w:rPr>
            <w:rFonts w:ascii="Times" w:hAnsi="Times"/>
            <w:b/>
            <w:bCs/>
            <w:color w:val="FF0000"/>
            <w:sz w:val="16"/>
            <w:szCs w:val="16"/>
            <w:highlight w:val="yellow"/>
          </w:rPr>
          <w:t>   ONLINE ............................................</w:t>
        </w:r>
      </w:ins>
      <w:ins w:id="604" w:author="Knapp, Beverly" w:date="2021-07-19T15:26:00Z">
        <w:r w:rsidRPr="00FE0C13">
          <w:rPr>
            <w:rFonts w:ascii="Times" w:hAnsi="Times"/>
            <w:b/>
            <w:bCs/>
            <w:color w:val="FF0000"/>
            <w:sz w:val="16"/>
            <w:szCs w:val="16"/>
            <w:highlight w:val="yellow"/>
          </w:rPr>
          <w:t>...........</w:t>
        </w:r>
      </w:ins>
      <w:ins w:id="605" w:author="Knapp, Beverly" w:date="2021-07-19T14:48:00Z">
        <w:r w:rsidRPr="00FE0C13">
          <w:rPr>
            <w:rFonts w:ascii="Times" w:hAnsi="Times"/>
            <w:b/>
            <w:bCs/>
            <w:color w:val="FF0000"/>
            <w:sz w:val="16"/>
            <w:szCs w:val="16"/>
            <w:highlight w:val="yellow"/>
          </w:rPr>
          <w:t xml:space="preserve">...... </w:t>
        </w:r>
      </w:ins>
      <w:r>
        <w:rPr>
          <w:rFonts w:ascii="Times" w:hAnsi="Times"/>
          <w:b/>
          <w:bCs/>
          <w:color w:val="FF0000"/>
          <w:sz w:val="16"/>
          <w:szCs w:val="16"/>
          <w:highlight w:val="yellow"/>
        </w:rPr>
        <w:t>A. Colbeck</w:t>
      </w:r>
    </w:p>
    <w:p w14:paraId="3968035D" w14:textId="17CF41B7" w:rsidR="00E342D5" w:rsidRPr="00E342D5" w:rsidRDefault="00E342D5" w:rsidP="00E342D5">
      <w:pPr>
        <w:pStyle w:val="section0"/>
        <w:tabs>
          <w:tab w:val="left" w:pos="3420"/>
        </w:tabs>
        <w:spacing w:before="0" w:beforeAutospacing="0" w:after="0" w:afterAutospacing="0" w:line="186" w:lineRule="atLeast"/>
        <w:ind w:left="720" w:right="144"/>
        <w:rPr>
          <w:ins w:id="606" w:author="Knapp, Beverly" w:date="2021-07-19T14:48:00Z"/>
          <w:rFonts w:ascii="Times" w:hAnsi="Times"/>
          <w:color w:val="FF0000"/>
          <w:sz w:val="15"/>
          <w:szCs w:val="15"/>
        </w:rPr>
      </w:pPr>
      <w:ins w:id="607" w:author="Knapp, Beverly" w:date="2021-07-19T14:48:00Z">
        <w:r w:rsidRPr="00E342D5">
          <w:rPr>
            <w:rFonts w:ascii="Times" w:hAnsi="Times"/>
            <w:color w:val="FF0000"/>
            <w:sz w:val="15"/>
            <w:szCs w:val="15"/>
            <w:highlight w:val="yellow"/>
          </w:rPr>
          <w:t>Section 2</w:t>
        </w:r>
      </w:ins>
      <w:r w:rsidRPr="00E342D5">
        <w:rPr>
          <w:rFonts w:ascii="Times" w:hAnsi="Times"/>
          <w:color w:val="FF0000"/>
          <w:sz w:val="15"/>
          <w:szCs w:val="15"/>
          <w:highlight w:val="yellow"/>
        </w:rPr>
        <w:t>550</w:t>
      </w:r>
      <w:ins w:id="608" w:author="Knapp, Beverly" w:date="2021-07-19T14:48:00Z">
        <w:r w:rsidRPr="00E342D5">
          <w:rPr>
            <w:rFonts w:ascii="Times" w:hAnsi="Times"/>
            <w:color w:val="FF0000"/>
            <w:sz w:val="15"/>
            <w:szCs w:val="15"/>
            <w:highlight w:val="yellow"/>
          </w:rPr>
          <w:t xml:space="preserve"> is a fully online class. Registered students must login to the Canvas </w:t>
        </w:r>
      </w:ins>
      <w:r w:rsidRPr="00E342D5">
        <w:rPr>
          <w:rFonts w:ascii="Times" w:hAnsi="Times"/>
          <w:color w:val="FF0000"/>
          <w:sz w:val="15"/>
          <w:szCs w:val="15"/>
          <w:highlight w:val="yellow"/>
        </w:rPr>
        <w:t xml:space="preserve">course </w:t>
      </w:r>
      <w:ins w:id="609" w:author="Knapp, Beverly" w:date="2021-07-19T14:48:00Z">
        <w:r w:rsidRPr="00E342D5">
          <w:rPr>
            <w:rFonts w:ascii="Times" w:hAnsi="Times"/>
            <w:color w:val="FF0000"/>
            <w:sz w:val="15"/>
            <w:szCs w:val="15"/>
            <w:highlight w:val="yellow"/>
          </w:rPr>
          <w:t>site on the first day of class and follow any instructions or they may be dropped from the course. Section 2</w:t>
        </w:r>
      </w:ins>
      <w:r w:rsidRPr="00E342D5">
        <w:rPr>
          <w:rFonts w:ascii="Times" w:hAnsi="Times"/>
          <w:color w:val="FF0000"/>
          <w:sz w:val="15"/>
          <w:szCs w:val="15"/>
          <w:highlight w:val="yellow"/>
        </w:rPr>
        <w:t>550</w:t>
      </w:r>
      <w:ins w:id="610" w:author="Knapp, Beverly" w:date="2021-07-19T14:48:00Z">
        <w:r w:rsidRPr="00E342D5">
          <w:rPr>
            <w:rFonts w:ascii="Times" w:hAnsi="Times"/>
            <w:color w:val="FF0000"/>
            <w:sz w:val="15"/>
            <w:szCs w:val="15"/>
            <w:highlight w:val="yellow"/>
          </w:rPr>
          <w:t xml:space="preserve"> meets for 5 weeks from: January 3 to February 3, 2022.</w:t>
        </w:r>
      </w:ins>
    </w:p>
    <w:bookmarkEnd w:id="601"/>
    <w:p w14:paraId="549E2332" w14:textId="77777777" w:rsidR="00BD041C" w:rsidRDefault="00BD041C" w:rsidP="00263584">
      <w:pPr>
        <w:pStyle w:val="SUBJECT"/>
      </w:pPr>
      <w:r>
        <w:t>Philosophy</w:t>
      </w:r>
    </w:p>
    <w:p w14:paraId="51B9234F" w14:textId="77777777" w:rsidR="00126E35" w:rsidRDefault="00126E35" w:rsidP="00126E35">
      <w:pPr>
        <w:pStyle w:val="DIVISION"/>
      </w:pPr>
      <w:r>
        <w:t>(Division of Behavioral &amp; Social Sciences - behsocsci@elcamino.edu)</w:t>
      </w:r>
    </w:p>
    <w:p w14:paraId="468C67FD" w14:textId="77777777" w:rsidR="00BD041C" w:rsidRDefault="00BD041C" w:rsidP="00800301">
      <w:pPr>
        <w:pStyle w:val="COURSE"/>
      </w:pPr>
      <w:r>
        <w:t>Philosophy 101 - 3 Units</w:t>
      </w:r>
    </w:p>
    <w:p w14:paraId="137E2A08" w14:textId="77777777" w:rsidR="00BD041C" w:rsidRDefault="00BD041C" w:rsidP="00293081">
      <w:pPr>
        <w:pStyle w:val="Title"/>
      </w:pPr>
      <w:r>
        <w:t xml:space="preserve"> Introduction to Philosophy</w:t>
      </w:r>
    </w:p>
    <w:p w14:paraId="6A1F3591" w14:textId="77777777" w:rsidR="00BD041C" w:rsidRDefault="00BD041C" w:rsidP="004C5012">
      <w:pPr>
        <w:pStyle w:val="PREREQUISITE"/>
      </w:pPr>
      <w:r>
        <w:t>Recommended Preparation: eligibility for English 1A</w:t>
      </w:r>
    </w:p>
    <w:p w14:paraId="4A56F283" w14:textId="77777777" w:rsidR="00BD041C" w:rsidRDefault="00BD041C" w:rsidP="004C5012">
      <w:pPr>
        <w:pStyle w:val="PREREQUISITE"/>
      </w:pPr>
      <w:r>
        <w:t>Note: formerly Philosophy 2</w:t>
      </w:r>
    </w:p>
    <w:p w14:paraId="04A26894" w14:textId="77777777" w:rsidR="003C1AB0" w:rsidRPr="00A22E93" w:rsidRDefault="003C1AB0" w:rsidP="003C1AB0">
      <w:pPr>
        <w:pStyle w:val="section0"/>
        <w:tabs>
          <w:tab w:val="left" w:pos="2970"/>
          <w:tab w:val="left" w:pos="3600"/>
        </w:tabs>
        <w:spacing w:before="0" w:beforeAutospacing="0" w:after="0" w:afterAutospacing="0" w:line="186" w:lineRule="atLeast"/>
        <w:ind w:left="288" w:right="144"/>
        <w:rPr>
          <w:ins w:id="611" w:author="Knapp, Beverly" w:date="2021-07-19T14:48:00Z"/>
          <w:rFonts w:ascii="Times" w:hAnsi="Times"/>
          <w:b/>
          <w:bCs/>
          <w:color w:val="000000"/>
          <w:sz w:val="16"/>
          <w:szCs w:val="16"/>
        </w:rPr>
      </w:pPr>
      <w:ins w:id="612" w:author="Knapp, Beverly" w:date="2021-07-19T14:48:00Z">
        <w:r w:rsidRPr="00A22E93">
          <w:rPr>
            <w:rFonts w:ascii="Times" w:hAnsi="Times"/>
            <w:b/>
            <w:bCs/>
            <w:color w:val="000000"/>
            <w:sz w:val="16"/>
            <w:szCs w:val="16"/>
          </w:rPr>
          <w:t>2</w:t>
        </w:r>
      </w:ins>
      <w:r w:rsidRPr="00A22E93">
        <w:rPr>
          <w:rFonts w:ascii="Times" w:hAnsi="Times"/>
          <w:b/>
          <w:bCs/>
          <w:color w:val="000000"/>
          <w:sz w:val="16"/>
          <w:szCs w:val="16"/>
        </w:rPr>
        <w:t>580</w:t>
      </w:r>
      <w:ins w:id="613" w:author="Knapp, Beverly" w:date="2021-07-19T14:48:00Z">
        <w:r w:rsidRPr="00A22E93">
          <w:rPr>
            <w:rFonts w:ascii="Times" w:hAnsi="Times"/>
            <w:b/>
            <w:bCs/>
            <w:color w:val="000000"/>
            <w:sz w:val="16"/>
            <w:szCs w:val="16"/>
          </w:rPr>
          <w:t>   ONLINE ............................................</w:t>
        </w:r>
      </w:ins>
      <w:ins w:id="614" w:author="Knapp, Beverly" w:date="2021-07-19T15:26:00Z">
        <w:r w:rsidRPr="00A22E93">
          <w:rPr>
            <w:rFonts w:ascii="Times" w:hAnsi="Times"/>
            <w:b/>
            <w:bCs/>
            <w:color w:val="000000"/>
            <w:sz w:val="16"/>
            <w:szCs w:val="16"/>
          </w:rPr>
          <w:t>...........</w:t>
        </w:r>
      </w:ins>
      <w:ins w:id="615" w:author="Knapp, Beverly" w:date="2021-07-19T14:48:00Z">
        <w:r w:rsidRPr="00A22E93">
          <w:rPr>
            <w:rFonts w:ascii="Times" w:hAnsi="Times"/>
            <w:b/>
            <w:bCs/>
            <w:color w:val="000000"/>
            <w:sz w:val="16"/>
            <w:szCs w:val="16"/>
          </w:rPr>
          <w:t xml:space="preserve">...... </w:t>
        </w:r>
      </w:ins>
      <w:r w:rsidRPr="00A22E93">
        <w:rPr>
          <w:rFonts w:ascii="Times" w:hAnsi="Times"/>
          <w:b/>
          <w:bCs/>
          <w:color w:val="000000"/>
          <w:sz w:val="16"/>
          <w:szCs w:val="16"/>
        </w:rPr>
        <w:t>F. Leon</w:t>
      </w:r>
    </w:p>
    <w:p w14:paraId="6592B933" w14:textId="77777777" w:rsidR="003C1AB0" w:rsidRPr="00A22E93" w:rsidRDefault="003C1AB0" w:rsidP="003C1AB0">
      <w:pPr>
        <w:pStyle w:val="section0"/>
        <w:tabs>
          <w:tab w:val="left" w:pos="3420"/>
        </w:tabs>
        <w:spacing w:before="0" w:beforeAutospacing="0" w:after="0" w:afterAutospacing="0" w:line="186" w:lineRule="atLeast"/>
        <w:ind w:left="720" w:right="144"/>
        <w:rPr>
          <w:ins w:id="616" w:author="Knapp, Beverly" w:date="2021-07-19T14:48:00Z"/>
          <w:rFonts w:ascii="Times" w:hAnsi="Times"/>
          <w:color w:val="000000"/>
          <w:sz w:val="15"/>
          <w:szCs w:val="15"/>
        </w:rPr>
      </w:pPr>
      <w:ins w:id="617" w:author="Knapp, Beverly" w:date="2021-07-19T14:48:00Z">
        <w:r w:rsidRPr="00A22E93">
          <w:rPr>
            <w:rFonts w:ascii="Times" w:hAnsi="Times"/>
            <w:color w:val="000000"/>
            <w:sz w:val="15"/>
            <w:szCs w:val="15"/>
          </w:rPr>
          <w:t>Section 2</w:t>
        </w:r>
      </w:ins>
      <w:r w:rsidRPr="00A22E93">
        <w:rPr>
          <w:rFonts w:ascii="Times" w:hAnsi="Times"/>
          <w:color w:val="000000"/>
          <w:sz w:val="15"/>
          <w:szCs w:val="15"/>
        </w:rPr>
        <w:t>580</w:t>
      </w:r>
      <w:ins w:id="618" w:author="Knapp, Beverly" w:date="2021-07-19T14:48:00Z">
        <w:r w:rsidRPr="00A22E93">
          <w:rPr>
            <w:rFonts w:ascii="Times" w:hAnsi="Times"/>
            <w:color w:val="000000"/>
            <w:sz w:val="15"/>
            <w:szCs w:val="15"/>
          </w:rPr>
          <w:t xml:space="preserve"> is a fully online class. Registered students must login to the Canvas </w:t>
        </w:r>
      </w:ins>
      <w:r w:rsidRPr="00A22E93">
        <w:rPr>
          <w:rFonts w:ascii="Times" w:hAnsi="Times"/>
          <w:color w:val="000000"/>
          <w:sz w:val="15"/>
          <w:szCs w:val="15"/>
        </w:rPr>
        <w:t xml:space="preserve">course </w:t>
      </w:r>
      <w:ins w:id="619" w:author="Knapp, Beverly" w:date="2021-07-19T14:48:00Z">
        <w:r w:rsidRPr="00A22E93">
          <w:rPr>
            <w:rFonts w:ascii="Times" w:hAnsi="Times"/>
            <w:color w:val="000000"/>
            <w:sz w:val="15"/>
            <w:szCs w:val="15"/>
          </w:rPr>
          <w:t>site on the first day of class and follow any instructions or they may be dropped from the course. Section 2</w:t>
        </w:r>
      </w:ins>
      <w:r w:rsidRPr="00A22E93">
        <w:rPr>
          <w:rFonts w:ascii="Times" w:hAnsi="Times"/>
          <w:color w:val="000000"/>
          <w:sz w:val="15"/>
          <w:szCs w:val="15"/>
        </w:rPr>
        <w:t>580</w:t>
      </w:r>
      <w:ins w:id="620" w:author="Knapp, Beverly" w:date="2021-07-19T14:48:00Z">
        <w:r w:rsidRPr="00A22E93">
          <w:rPr>
            <w:rFonts w:ascii="Times" w:hAnsi="Times"/>
            <w:color w:val="000000"/>
            <w:sz w:val="15"/>
            <w:szCs w:val="15"/>
          </w:rPr>
          <w:t xml:space="preserve"> meets for 5 weeks from: January 3 to February 3, 2022.</w:t>
        </w:r>
      </w:ins>
    </w:p>
    <w:p w14:paraId="48D7C5A6" w14:textId="2170D3AB" w:rsidR="003C1AB0" w:rsidRPr="00553B5C" w:rsidRDefault="003C1AB0">
      <w:pPr>
        <w:pStyle w:val="section0"/>
        <w:tabs>
          <w:tab w:val="left" w:pos="3150"/>
          <w:tab w:val="left" w:pos="3420"/>
          <w:tab w:val="left" w:pos="3870"/>
          <w:tab w:val="left" w:pos="3960"/>
        </w:tabs>
        <w:spacing w:before="0" w:beforeAutospacing="0" w:after="0" w:afterAutospacing="0" w:line="186" w:lineRule="atLeast"/>
        <w:ind w:left="288" w:right="144"/>
        <w:rPr>
          <w:ins w:id="621" w:author="Knapp, Beverly" w:date="2021-07-19T15:10:00Z"/>
        </w:rPr>
        <w:pPrChange w:id="622" w:author="Knapp, Beverly" w:date="2021-07-19T15:29:00Z">
          <w:pPr>
            <w:pStyle w:val="section0"/>
            <w:tabs>
              <w:tab w:val="left" w:pos="3420"/>
            </w:tabs>
            <w:spacing w:before="0" w:beforeAutospacing="0" w:after="0" w:afterAutospacing="0" w:line="186" w:lineRule="atLeast"/>
            <w:ind w:left="288" w:right="144"/>
          </w:pPr>
        </w:pPrChange>
      </w:pPr>
      <w:ins w:id="623" w:author="Knapp, Beverly" w:date="2021-07-19T15:10:00Z">
        <w:r w:rsidRPr="00553B5C">
          <w:rPr>
            <w:rFonts w:ascii="Times" w:hAnsi="Times"/>
            <w:b/>
            <w:bCs/>
            <w:color w:val="000000"/>
            <w:sz w:val="16"/>
            <w:szCs w:val="16"/>
          </w:rPr>
          <w:t>2</w:t>
        </w:r>
      </w:ins>
      <w:r w:rsidRPr="00553B5C">
        <w:rPr>
          <w:rFonts w:ascii="Times" w:hAnsi="Times"/>
          <w:b/>
          <w:bCs/>
          <w:color w:val="000000"/>
          <w:sz w:val="16"/>
          <w:szCs w:val="16"/>
        </w:rPr>
        <w:t>590</w:t>
      </w:r>
      <w:ins w:id="624" w:author="Knapp, Beverly" w:date="2021-07-19T15:10:00Z">
        <w:r w:rsidRPr="00553B5C">
          <w:rPr>
            <w:rFonts w:ascii="Times" w:hAnsi="Times"/>
            <w:b/>
            <w:bCs/>
            <w:color w:val="000000"/>
            <w:sz w:val="16"/>
            <w:szCs w:val="16"/>
          </w:rPr>
          <w:t xml:space="preserve">   </w:t>
        </w:r>
      </w:ins>
      <w:r w:rsidR="00917324" w:rsidRPr="00917324">
        <w:rPr>
          <w:rFonts w:ascii="Times" w:hAnsi="Times"/>
          <w:b/>
          <w:bCs/>
          <w:color w:val="FF0000"/>
          <w:sz w:val="16"/>
          <w:szCs w:val="16"/>
          <w:highlight w:val="yellow"/>
        </w:rPr>
        <w:t>ONLINE</w:t>
      </w:r>
      <w:ins w:id="625" w:author="Knapp, Beverly" w:date="2021-07-19T15:10:00Z">
        <w:r w:rsidRPr="00553B5C">
          <w:rPr>
            <w:rFonts w:ascii="Times" w:hAnsi="Times"/>
            <w:b/>
            <w:bCs/>
            <w:color w:val="000000"/>
            <w:sz w:val="16"/>
            <w:szCs w:val="16"/>
          </w:rPr>
          <w:t xml:space="preserve"> </w:t>
        </w:r>
        <w:r w:rsidRPr="00917324">
          <w:rPr>
            <w:rFonts w:ascii="Times" w:hAnsi="Times"/>
            <w:b/>
            <w:bCs/>
            <w:dstrike/>
            <w:color w:val="FF0000"/>
            <w:sz w:val="16"/>
            <w:szCs w:val="16"/>
          </w:rPr>
          <w:t>1</w:t>
        </w:r>
      </w:ins>
      <w:ins w:id="626" w:author="Knapp, Beverly" w:date="2021-07-19T15:24:00Z">
        <w:r w:rsidRPr="00917324">
          <w:rPr>
            <w:rFonts w:ascii="Times" w:hAnsi="Times"/>
            <w:b/>
            <w:bCs/>
            <w:dstrike/>
            <w:color w:val="FF0000"/>
            <w:sz w:val="16"/>
            <w:szCs w:val="16"/>
          </w:rPr>
          <w:t>0</w:t>
        </w:r>
      </w:ins>
      <w:ins w:id="627" w:author="Knapp, Beverly" w:date="2021-07-19T15:10:00Z">
        <w:r w:rsidRPr="00917324">
          <w:rPr>
            <w:rFonts w:ascii="Times" w:hAnsi="Times"/>
            <w:b/>
            <w:bCs/>
            <w:dstrike/>
            <w:color w:val="FF0000"/>
            <w:sz w:val="16"/>
            <w:szCs w:val="16"/>
          </w:rPr>
          <w:t>:30-12:</w:t>
        </w:r>
      </w:ins>
      <w:ins w:id="628" w:author="Knapp, Beverly" w:date="2021-07-19T15:24:00Z">
        <w:r w:rsidRPr="00917324">
          <w:rPr>
            <w:rFonts w:ascii="Times" w:hAnsi="Times"/>
            <w:b/>
            <w:bCs/>
            <w:dstrike/>
            <w:color w:val="FF0000"/>
            <w:sz w:val="16"/>
            <w:szCs w:val="16"/>
          </w:rPr>
          <w:t>40</w:t>
        </w:r>
      </w:ins>
      <w:ins w:id="629" w:author="Knapp, Beverly" w:date="2021-07-19T15:10:00Z">
        <w:r w:rsidRPr="00917324">
          <w:rPr>
            <w:rFonts w:ascii="Times" w:hAnsi="Times"/>
            <w:b/>
            <w:bCs/>
            <w:dstrike/>
            <w:color w:val="FF0000"/>
            <w:sz w:val="16"/>
            <w:szCs w:val="16"/>
          </w:rPr>
          <w:t>pm</w:t>
        </w:r>
      </w:ins>
      <w:r w:rsidRPr="00917324">
        <w:rPr>
          <w:rFonts w:ascii="Times" w:hAnsi="Times"/>
          <w:b/>
          <w:bCs/>
          <w:dstrike/>
          <w:color w:val="FF0000"/>
          <w:sz w:val="16"/>
          <w:szCs w:val="16"/>
        </w:rPr>
        <w:t xml:space="preserve"> F SOCS 120</w:t>
      </w:r>
      <w:ins w:id="630" w:author="Knapp, Beverly" w:date="2021-07-19T15:10:00Z">
        <w:r w:rsidRPr="00917324">
          <w:rPr>
            <w:rFonts w:ascii="Times" w:hAnsi="Times"/>
            <w:b/>
            <w:bCs/>
            <w:color w:val="FF0000"/>
            <w:sz w:val="16"/>
            <w:szCs w:val="16"/>
          </w:rPr>
          <w:t xml:space="preserve"> </w:t>
        </w:r>
      </w:ins>
      <w:r w:rsidRPr="00553B5C">
        <w:rPr>
          <w:rFonts w:ascii="Times" w:hAnsi="Times"/>
          <w:b/>
          <w:bCs/>
          <w:color w:val="000000"/>
          <w:sz w:val="16"/>
          <w:szCs w:val="16"/>
        </w:rPr>
        <w:t>...........</w:t>
      </w:r>
      <w:ins w:id="631" w:author="Knapp, Beverly" w:date="2021-07-19T15:10:00Z">
        <w:r w:rsidRPr="00553B5C">
          <w:rPr>
            <w:rFonts w:ascii="Times" w:hAnsi="Times"/>
            <w:b/>
            <w:bCs/>
            <w:color w:val="000000"/>
            <w:sz w:val="16"/>
            <w:szCs w:val="16"/>
          </w:rPr>
          <w:t xml:space="preserve">. </w:t>
        </w:r>
      </w:ins>
      <w:r w:rsidRPr="00553B5C">
        <w:rPr>
          <w:rFonts w:ascii="Times" w:hAnsi="Times"/>
          <w:b/>
          <w:bCs/>
          <w:color w:val="000000"/>
          <w:sz w:val="16"/>
          <w:szCs w:val="16"/>
        </w:rPr>
        <w:t>R. Garcia</w:t>
      </w:r>
    </w:p>
    <w:p w14:paraId="18C64F44" w14:textId="3D54DBBE" w:rsidR="003C1AB0" w:rsidRPr="00553B5C" w:rsidRDefault="00917324" w:rsidP="003C1AB0">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ins w:id="632" w:author="Knapp, Beverly" w:date="2021-07-19T14:48:00Z">
        <w:r w:rsidRPr="00917324">
          <w:rPr>
            <w:rFonts w:ascii="Times" w:hAnsi="Times"/>
            <w:color w:val="FF0000"/>
            <w:sz w:val="15"/>
            <w:szCs w:val="15"/>
            <w:highlight w:val="yellow"/>
          </w:rPr>
          <w:t>Section 2</w:t>
        </w:r>
      </w:ins>
      <w:r w:rsidRPr="00917324">
        <w:rPr>
          <w:rFonts w:ascii="Times" w:hAnsi="Times"/>
          <w:color w:val="FF0000"/>
          <w:sz w:val="15"/>
          <w:szCs w:val="15"/>
          <w:highlight w:val="yellow"/>
        </w:rPr>
        <w:t>590</w:t>
      </w:r>
      <w:ins w:id="633" w:author="Knapp, Beverly" w:date="2021-07-19T14:48:00Z">
        <w:r w:rsidRPr="00917324">
          <w:rPr>
            <w:rFonts w:ascii="Times" w:hAnsi="Times"/>
            <w:color w:val="FF0000"/>
            <w:sz w:val="15"/>
            <w:szCs w:val="15"/>
            <w:highlight w:val="yellow"/>
          </w:rPr>
          <w:t xml:space="preserve"> is a fully online class. Registered students must login to the Canvas </w:t>
        </w:r>
      </w:ins>
      <w:r w:rsidRPr="00917324">
        <w:rPr>
          <w:rFonts w:ascii="Times" w:hAnsi="Times"/>
          <w:color w:val="FF0000"/>
          <w:sz w:val="15"/>
          <w:szCs w:val="15"/>
          <w:highlight w:val="yellow"/>
        </w:rPr>
        <w:t xml:space="preserve">course </w:t>
      </w:r>
      <w:ins w:id="634" w:author="Knapp, Beverly" w:date="2021-07-19T14:48:00Z">
        <w:r w:rsidRPr="00917324">
          <w:rPr>
            <w:rFonts w:ascii="Times" w:hAnsi="Times"/>
            <w:color w:val="FF0000"/>
            <w:sz w:val="15"/>
            <w:szCs w:val="15"/>
            <w:highlight w:val="yellow"/>
          </w:rPr>
          <w:t>site on the first day of class and follow any instructions or they may be dropped from the course.</w:t>
        </w:r>
      </w:ins>
      <w:r w:rsidRPr="00917324">
        <w:rPr>
          <w:rFonts w:ascii="Times" w:hAnsi="Times"/>
          <w:color w:val="FF0000"/>
          <w:sz w:val="15"/>
          <w:szCs w:val="15"/>
        </w:rPr>
        <w:t xml:space="preserve"> </w:t>
      </w:r>
      <w:r w:rsidR="003C1AB0" w:rsidRPr="00917324">
        <w:rPr>
          <w:rFonts w:ascii="Times" w:hAnsi="Times"/>
          <w:dstrike/>
          <w:color w:val="FF0000"/>
          <w:sz w:val="15"/>
          <w:szCs w:val="15"/>
        </w:rPr>
        <w:t xml:space="preserve">Section 2590 is a Distance Education Hybrid course that includes online instruction and weekly on-campus meetings. This section will meet on campus every Friday from 10:30-12:40pm in Social Science </w:t>
      </w:r>
      <w:r w:rsidR="00553B5C" w:rsidRPr="00917324">
        <w:rPr>
          <w:rFonts w:ascii="Times" w:hAnsi="Times"/>
          <w:dstrike/>
          <w:color w:val="FF0000"/>
          <w:sz w:val="15"/>
          <w:szCs w:val="15"/>
        </w:rPr>
        <w:t>120</w:t>
      </w:r>
      <w:r w:rsidR="003C1AB0" w:rsidRPr="00917324">
        <w:rPr>
          <w:rFonts w:ascii="Times" w:hAnsi="Times"/>
          <w:dstrike/>
          <w:color w:val="FF0000"/>
          <w:sz w:val="15"/>
          <w:szCs w:val="15"/>
        </w:rPr>
        <w:t xml:space="preserve">. You must attend the </w:t>
      </w:r>
      <w:proofErr w:type="gramStart"/>
      <w:r w:rsidR="003C1AB0" w:rsidRPr="00917324">
        <w:rPr>
          <w:rFonts w:ascii="Times" w:hAnsi="Times"/>
          <w:dstrike/>
          <w:color w:val="FF0000"/>
          <w:sz w:val="15"/>
          <w:szCs w:val="15"/>
        </w:rPr>
        <w:t>first class</w:t>
      </w:r>
      <w:proofErr w:type="gramEnd"/>
      <w:r w:rsidR="003C1AB0" w:rsidRPr="00917324">
        <w:rPr>
          <w:rFonts w:ascii="Times" w:hAnsi="Times"/>
          <w:dstrike/>
          <w:color w:val="FF0000"/>
          <w:sz w:val="15"/>
          <w:szCs w:val="15"/>
        </w:rPr>
        <w:t xml:space="preserve"> meeting or you may be dropped from the course.</w:t>
      </w:r>
      <w:r w:rsidR="003C1AB0" w:rsidRPr="00917324">
        <w:rPr>
          <w:rFonts w:ascii="Times" w:hAnsi="Times"/>
          <w:color w:val="FF0000"/>
          <w:sz w:val="15"/>
          <w:szCs w:val="15"/>
        </w:rPr>
        <w:t xml:space="preserve"> </w:t>
      </w:r>
      <w:r w:rsidR="003C1AB0" w:rsidRPr="00553B5C">
        <w:rPr>
          <w:rFonts w:ascii="Times" w:hAnsi="Times"/>
          <w:color w:val="000000"/>
          <w:sz w:val="15"/>
          <w:szCs w:val="15"/>
        </w:rPr>
        <w:t>Section 25</w:t>
      </w:r>
      <w:r w:rsidR="00AB0CC0" w:rsidRPr="00553B5C">
        <w:rPr>
          <w:rFonts w:ascii="Times" w:hAnsi="Times"/>
          <w:color w:val="000000"/>
          <w:sz w:val="15"/>
          <w:szCs w:val="15"/>
        </w:rPr>
        <w:t>9</w:t>
      </w:r>
      <w:r w:rsidR="003C1AB0" w:rsidRPr="00553B5C">
        <w:rPr>
          <w:rFonts w:ascii="Times" w:hAnsi="Times"/>
          <w:color w:val="000000"/>
          <w:sz w:val="15"/>
          <w:szCs w:val="15"/>
        </w:rPr>
        <w:t xml:space="preserve">0 meets for </w:t>
      </w:r>
      <w:r w:rsidR="009F6B40" w:rsidRPr="00553B5C">
        <w:rPr>
          <w:rFonts w:ascii="Times" w:hAnsi="Times"/>
          <w:color w:val="000000"/>
          <w:sz w:val="15"/>
          <w:szCs w:val="15"/>
        </w:rPr>
        <w:t>5 weeks</w:t>
      </w:r>
      <w:r w:rsidR="003C1AB0" w:rsidRPr="00553B5C">
        <w:rPr>
          <w:rFonts w:ascii="Times" w:hAnsi="Times"/>
          <w:color w:val="000000"/>
          <w:sz w:val="15"/>
          <w:szCs w:val="15"/>
        </w:rPr>
        <w:t xml:space="preserve"> from: January 3 to February 3, 2022.</w:t>
      </w:r>
    </w:p>
    <w:p w14:paraId="0ADBB501" w14:textId="77777777" w:rsidR="00BD041C" w:rsidRPr="00BA6B01" w:rsidRDefault="00BD041C" w:rsidP="00800301">
      <w:pPr>
        <w:pStyle w:val="COURSE"/>
      </w:pPr>
      <w:r w:rsidRPr="00BA6B01">
        <w:t>Philosophy 103 - 3 Units</w:t>
      </w:r>
    </w:p>
    <w:p w14:paraId="29BB9DEA" w14:textId="77777777" w:rsidR="00BD041C" w:rsidRPr="00BA6B01" w:rsidRDefault="00BD041C" w:rsidP="00293081">
      <w:pPr>
        <w:pStyle w:val="Title"/>
      </w:pPr>
      <w:r w:rsidRPr="00BA6B01">
        <w:t xml:space="preserve"> Ethics and Society</w:t>
      </w:r>
    </w:p>
    <w:p w14:paraId="1DA5D67A" w14:textId="77777777" w:rsidR="00BD041C" w:rsidRPr="00BA6B01" w:rsidRDefault="00BD041C" w:rsidP="004C5012">
      <w:pPr>
        <w:pStyle w:val="PREREQUISITE"/>
      </w:pPr>
      <w:r w:rsidRPr="00BA6B01">
        <w:t>Recommended Preparation: eligibility for English 1A</w:t>
      </w:r>
    </w:p>
    <w:p w14:paraId="7E21D032" w14:textId="77777777" w:rsidR="00BD041C" w:rsidRPr="00BA6B01" w:rsidRDefault="00BD041C" w:rsidP="004C5012">
      <w:pPr>
        <w:pStyle w:val="PREREQUISITE"/>
      </w:pPr>
      <w:r w:rsidRPr="00BA6B01">
        <w:t>Note: formerly Philosophy 3</w:t>
      </w:r>
    </w:p>
    <w:p w14:paraId="723D121C" w14:textId="77777777" w:rsidR="00AB0CC0" w:rsidRPr="00553B5C" w:rsidRDefault="00AB0CC0" w:rsidP="00AB0CC0">
      <w:pPr>
        <w:pStyle w:val="section0"/>
        <w:tabs>
          <w:tab w:val="left" w:pos="2970"/>
          <w:tab w:val="left" w:pos="3600"/>
        </w:tabs>
        <w:spacing w:before="0" w:beforeAutospacing="0" w:after="0" w:afterAutospacing="0" w:line="186" w:lineRule="atLeast"/>
        <w:ind w:left="288" w:right="144"/>
        <w:rPr>
          <w:ins w:id="635" w:author="Knapp, Beverly" w:date="2021-07-19T14:48:00Z"/>
          <w:rFonts w:ascii="Times" w:hAnsi="Times"/>
          <w:b/>
          <w:bCs/>
          <w:color w:val="000000"/>
          <w:sz w:val="16"/>
          <w:szCs w:val="16"/>
        </w:rPr>
      </w:pPr>
      <w:ins w:id="636" w:author="Knapp, Beverly" w:date="2021-07-19T14:48:00Z">
        <w:r w:rsidRPr="00553B5C">
          <w:rPr>
            <w:rFonts w:ascii="Times" w:hAnsi="Times"/>
            <w:b/>
            <w:bCs/>
            <w:color w:val="000000"/>
            <w:sz w:val="16"/>
            <w:szCs w:val="16"/>
          </w:rPr>
          <w:t>2</w:t>
        </w:r>
      </w:ins>
      <w:r w:rsidRPr="00553B5C">
        <w:rPr>
          <w:rFonts w:ascii="Times" w:hAnsi="Times"/>
          <w:b/>
          <w:bCs/>
          <w:color w:val="000000"/>
          <w:sz w:val="16"/>
          <w:szCs w:val="16"/>
        </w:rPr>
        <w:t>602</w:t>
      </w:r>
      <w:ins w:id="637" w:author="Knapp, Beverly" w:date="2021-07-19T14:48:00Z">
        <w:r w:rsidRPr="00553B5C">
          <w:rPr>
            <w:rFonts w:ascii="Times" w:hAnsi="Times"/>
            <w:b/>
            <w:bCs/>
            <w:color w:val="000000"/>
            <w:sz w:val="16"/>
            <w:szCs w:val="16"/>
          </w:rPr>
          <w:t>   ONLINE ............................................</w:t>
        </w:r>
      </w:ins>
      <w:ins w:id="638" w:author="Knapp, Beverly" w:date="2021-07-19T15:26:00Z">
        <w:r w:rsidRPr="00553B5C">
          <w:rPr>
            <w:rFonts w:ascii="Times" w:hAnsi="Times"/>
            <w:b/>
            <w:bCs/>
            <w:color w:val="000000"/>
            <w:sz w:val="16"/>
            <w:szCs w:val="16"/>
          </w:rPr>
          <w:t>...........</w:t>
        </w:r>
      </w:ins>
      <w:ins w:id="639" w:author="Knapp, Beverly" w:date="2021-07-19T14:48:00Z">
        <w:r w:rsidRPr="00553B5C">
          <w:rPr>
            <w:rFonts w:ascii="Times" w:hAnsi="Times"/>
            <w:b/>
            <w:bCs/>
            <w:color w:val="000000"/>
            <w:sz w:val="16"/>
            <w:szCs w:val="16"/>
          </w:rPr>
          <w:t xml:space="preserve">...... </w:t>
        </w:r>
      </w:ins>
      <w:r w:rsidRPr="00553B5C">
        <w:rPr>
          <w:rFonts w:ascii="Times" w:hAnsi="Times"/>
          <w:b/>
          <w:bCs/>
          <w:color w:val="000000"/>
          <w:sz w:val="16"/>
          <w:szCs w:val="16"/>
        </w:rPr>
        <w:t>F. Leon</w:t>
      </w:r>
    </w:p>
    <w:p w14:paraId="2BECB76E" w14:textId="77777777" w:rsidR="00AB0CC0" w:rsidRPr="00553B5C" w:rsidRDefault="00AB0CC0" w:rsidP="00AB0CC0">
      <w:pPr>
        <w:pStyle w:val="section0"/>
        <w:tabs>
          <w:tab w:val="left" w:pos="3420"/>
        </w:tabs>
        <w:spacing w:before="0" w:beforeAutospacing="0" w:after="0" w:afterAutospacing="0" w:line="186" w:lineRule="atLeast"/>
        <w:ind w:left="720" w:right="144"/>
        <w:rPr>
          <w:ins w:id="640" w:author="Knapp, Beverly" w:date="2021-07-19T14:48:00Z"/>
          <w:rFonts w:ascii="Times" w:hAnsi="Times"/>
          <w:color w:val="000000"/>
          <w:sz w:val="15"/>
          <w:szCs w:val="15"/>
        </w:rPr>
      </w:pPr>
      <w:ins w:id="641" w:author="Knapp, Beverly" w:date="2021-07-19T14:48:00Z">
        <w:r w:rsidRPr="00553B5C">
          <w:rPr>
            <w:rFonts w:ascii="Times" w:hAnsi="Times"/>
            <w:color w:val="000000"/>
            <w:sz w:val="15"/>
            <w:szCs w:val="15"/>
          </w:rPr>
          <w:t>Section 2</w:t>
        </w:r>
      </w:ins>
      <w:r w:rsidRPr="00553B5C">
        <w:rPr>
          <w:rFonts w:ascii="Times" w:hAnsi="Times"/>
          <w:color w:val="000000"/>
          <w:sz w:val="15"/>
          <w:szCs w:val="15"/>
        </w:rPr>
        <w:t>602</w:t>
      </w:r>
      <w:ins w:id="642" w:author="Knapp, Beverly" w:date="2021-07-19T14:48:00Z">
        <w:r w:rsidRPr="00553B5C">
          <w:rPr>
            <w:rFonts w:ascii="Times" w:hAnsi="Times"/>
            <w:color w:val="000000"/>
            <w:sz w:val="15"/>
            <w:szCs w:val="15"/>
          </w:rPr>
          <w:t xml:space="preserve"> is a fully online class. Registered students must login to the Canvas </w:t>
        </w:r>
      </w:ins>
      <w:r w:rsidRPr="00553B5C">
        <w:rPr>
          <w:rFonts w:ascii="Times" w:hAnsi="Times"/>
          <w:color w:val="000000"/>
          <w:sz w:val="15"/>
          <w:szCs w:val="15"/>
        </w:rPr>
        <w:t xml:space="preserve">course </w:t>
      </w:r>
      <w:ins w:id="643" w:author="Knapp, Beverly" w:date="2021-07-19T14:48:00Z">
        <w:r w:rsidRPr="00553B5C">
          <w:rPr>
            <w:rFonts w:ascii="Times" w:hAnsi="Times"/>
            <w:color w:val="000000"/>
            <w:sz w:val="15"/>
            <w:szCs w:val="15"/>
          </w:rPr>
          <w:t>site on the first day of class and follow any instructions or they may be dropped from the course. Section 2</w:t>
        </w:r>
      </w:ins>
      <w:r w:rsidRPr="00553B5C">
        <w:rPr>
          <w:rFonts w:ascii="Times" w:hAnsi="Times"/>
          <w:color w:val="000000"/>
          <w:sz w:val="15"/>
          <w:szCs w:val="15"/>
        </w:rPr>
        <w:t>602</w:t>
      </w:r>
      <w:ins w:id="644" w:author="Knapp, Beverly" w:date="2021-07-19T14:48:00Z">
        <w:r w:rsidRPr="00553B5C">
          <w:rPr>
            <w:rFonts w:ascii="Times" w:hAnsi="Times"/>
            <w:color w:val="000000"/>
            <w:sz w:val="15"/>
            <w:szCs w:val="15"/>
          </w:rPr>
          <w:t xml:space="preserve"> meets for 5 weeks from: January 3 to February 3, 2022.</w:t>
        </w:r>
      </w:ins>
    </w:p>
    <w:p w14:paraId="3345C929" w14:textId="77777777" w:rsidR="00BA6B01" w:rsidRDefault="00BA6B01" w:rsidP="00800301">
      <w:pPr>
        <w:pStyle w:val="COURSE"/>
      </w:pPr>
      <w:r>
        <w:t>Philosophy 106 - 3 Units</w:t>
      </w:r>
    </w:p>
    <w:p w14:paraId="1742E757" w14:textId="77777777" w:rsidR="00BA6B01" w:rsidRPr="00F85D91" w:rsidRDefault="00BA6B01" w:rsidP="00293081">
      <w:pPr>
        <w:pStyle w:val="Title"/>
      </w:pPr>
      <w:r w:rsidRPr="00F85D91">
        <w:t xml:space="preserve"> Introduction to Symbolic Logic</w:t>
      </w:r>
    </w:p>
    <w:p w14:paraId="7CB1A5FB" w14:textId="77777777" w:rsidR="00BA6B01" w:rsidRDefault="00BA6B01" w:rsidP="004C5012">
      <w:pPr>
        <w:pStyle w:val="PREREQUISITE"/>
      </w:pPr>
      <w:r>
        <w:t>Recommended Preparation: eligibility for English 1A</w:t>
      </w:r>
    </w:p>
    <w:p w14:paraId="463982EC" w14:textId="77777777" w:rsidR="00BA6B01" w:rsidRDefault="00BA6B01" w:rsidP="004C5012">
      <w:pPr>
        <w:pStyle w:val="PREREQUISITE"/>
      </w:pPr>
      <w:r>
        <w:t>Note: formerly Philosophy 8</w:t>
      </w:r>
    </w:p>
    <w:p w14:paraId="27607193" w14:textId="77777777" w:rsidR="003C1AB0" w:rsidRPr="00553B5C" w:rsidRDefault="003C1AB0" w:rsidP="003C1AB0">
      <w:pPr>
        <w:pStyle w:val="section0"/>
        <w:tabs>
          <w:tab w:val="left" w:pos="2970"/>
          <w:tab w:val="left" w:pos="3600"/>
        </w:tabs>
        <w:spacing w:before="0" w:beforeAutospacing="0" w:after="0" w:afterAutospacing="0" w:line="186" w:lineRule="atLeast"/>
        <w:ind w:left="288" w:right="144"/>
        <w:rPr>
          <w:ins w:id="645" w:author="Knapp, Beverly" w:date="2021-07-19T14:48:00Z"/>
          <w:rFonts w:ascii="Times" w:hAnsi="Times"/>
          <w:b/>
          <w:bCs/>
          <w:color w:val="000000"/>
          <w:sz w:val="16"/>
          <w:szCs w:val="16"/>
        </w:rPr>
      </w:pPr>
      <w:ins w:id="646" w:author="Knapp, Beverly" w:date="2021-07-19T14:48:00Z">
        <w:r w:rsidRPr="00553B5C">
          <w:rPr>
            <w:rFonts w:ascii="Times" w:hAnsi="Times"/>
            <w:b/>
            <w:bCs/>
            <w:color w:val="000000"/>
            <w:sz w:val="16"/>
            <w:szCs w:val="16"/>
          </w:rPr>
          <w:t>2</w:t>
        </w:r>
      </w:ins>
      <w:r w:rsidRPr="00553B5C">
        <w:rPr>
          <w:rFonts w:ascii="Times" w:hAnsi="Times"/>
          <w:b/>
          <w:bCs/>
          <w:color w:val="000000"/>
          <w:sz w:val="16"/>
          <w:szCs w:val="16"/>
        </w:rPr>
        <w:t>620</w:t>
      </w:r>
      <w:ins w:id="647" w:author="Knapp, Beverly" w:date="2021-07-19T14:48:00Z">
        <w:r w:rsidRPr="00553B5C">
          <w:rPr>
            <w:rFonts w:ascii="Times" w:hAnsi="Times"/>
            <w:b/>
            <w:bCs/>
            <w:color w:val="000000"/>
            <w:sz w:val="16"/>
            <w:szCs w:val="16"/>
          </w:rPr>
          <w:t>   ONLINE ............................................</w:t>
        </w:r>
      </w:ins>
      <w:ins w:id="648" w:author="Knapp, Beverly" w:date="2021-07-19T15:26:00Z">
        <w:r w:rsidRPr="00553B5C">
          <w:rPr>
            <w:rFonts w:ascii="Times" w:hAnsi="Times"/>
            <w:b/>
            <w:bCs/>
            <w:color w:val="000000"/>
            <w:sz w:val="16"/>
            <w:szCs w:val="16"/>
          </w:rPr>
          <w:t>...........</w:t>
        </w:r>
      </w:ins>
      <w:ins w:id="649" w:author="Knapp, Beverly" w:date="2021-07-19T14:48:00Z">
        <w:r w:rsidRPr="00553B5C">
          <w:rPr>
            <w:rFonts w:ascii="Times" w:hAnsi="Times"/>
            <w:b/>
            <w:bCs/>
            <w:color w:val="000000"/>
            <w:sz w:val="16"/>
            <w:szCs w:val="16"/>
          </w:rPr>
          <w:t xml:space="preserve">...... </w:t>
        </w:r>
      </w:ins>
      <w:r w:rsidRPr="00553B5C">
        <w:rPr>
          <w:rFonts w:ascii="Times" w:hAnsi="Times"/>
          <w:b/>
          <w:bCs/>
          <w:color w:val="000000"/>
          <w:sz w:val="16"/>
          <w:szCs w:val="16"/>
        </w:rPr>
        <w:t>R. Garcia</w:t>
      </w:r>
    </w:p>
    <w:p w14:paraId="39F1E613" w14:textId="77777777" w:rsidR="003C1AB0" w:rsidRPr="00553B5C" w:rsidRDefault="003C1AB0" w:rsidP="003C1AB0">
      <w:pPr>
        <w:pStyle w:val="section0"/>
        <w:tabs>
          <w:tab w:val="left" w:pos="3420"/>
        </w:tabs>
        <w:spacing w:before="0" w:beforeAutospacing="0" w:after="0" w:afterAutospacing="0" w:line="186" w:lineRule="atLeast"/>
        <w:ind w:left="720" w:right="144"/>
        <w:rPr>
          <w:ins w:id="650" w:author="Knapp, Beverly" w:date="2021-07-19T14:48:00Z"/>
          <w:rFonts w:ascii="Times" w:hAnsi="Times"/>
          <w:color w:val="000000"/>
          <w:sz w:val="15"/>
          <w:szCs w:val="15"/>
        </w:rPr>
      </w:pPr>
      <w:ins w:id="651" w:author="Knapp, Beverly" w:date="2021-07-19T14:48:00Z">
        <w:r w:rsidRPr="00553B5C">
          <w:rPr>
            <w:rFonts w:ascii="Times" w:hAnsi="Times"/>
            <w:color w:val="000000"/>
            <w:sz w:val="15"/>
            <w:szCs w:val="15"/>
          </w:rPr>
          <w:t>Section 2</w:t>
        </w:r>
      </w:ins>
      <w:r w:rsidRPr="00553B5C">
        <w:rPr>
          <w:rFonts w:ascii="Times" w:hAnsi="Times"/>
          <w:color w:val="000000"/>
          <w:sz w:val="15"/>
          <w:szCs w:val="15"/>
        </w:rPr>
        <w:t>620</w:t>
      </w:r>
      <w:ins w:id="652" w:author="Knapp, Beverly" w:date="2021-07-19T14:48:00Z">
        <w:r w:rsidRPr="00553B5C">
          <w:rPr>
            <w:rFonts w:ascii="Times" w:hAnsi="Times"/>
            <w:color w:val="000000"/>
            <w:sz w:val="15"/>
            <w:szCs w:val="15"/>
          </w:rPr>
          <w:t xml:space="preserve"> is a fully online class. Registered students must login to the Canvas </w:t>
        </w:r>
      </w:ins>
      <w:r w:rsidRPr="00553B5C">
        <w:rPr>
          <w:rFonts w:ascii="Times" w:hAnsi="Times"/>
          <w:color w:val="000000"/>
          <w:sz w:val="15"/>
          <w:szCs w:val="15"/>
        </w:rPr>
        <w:t xml:space="preserve">course </w:t>
      </w:r>
      <w:ins w:id="653" w:author="Knapp, Beverly" w:date="2021-07-19T14:48:00Z">
        <w:r w:rsidRPr="00553B5C">
          <w:rPr>
            <w:rFonts w:ascii="Times" w:hAnsi="Times"/>
            <w:color w:val="000000"/>
            <w:sz w:val="15"/>
            <w:szCs w:val="15"/>
          </w:rPr>
          <w:t>site on the first day of class and follow any instructions or they may be dropped from the course. Section 2</w:t>
        </w:r>
      </w:ins>
      <w:r w:rsidRPr="00553B5C">
        <w:rPr>
          <w:rFonts w:ascii="Times" w:hAnsi="Times"/>
          <w:color w:val="000000"/>
          <w:sz w:val="15"/>
          <w:szCs w:val="15"/>
        </w:rPr>
        <w:t>620</w:t>
      </w:r>
      <w:ins w:id="654" w:author="Knapp, Beverly" w:date="2021-07-19T14:48:00Z">
        <w:r w:rsidRPr="00553B5C">
          <w:rPr>
            <w:rFonts w:ascii="Times" w:hAnsi="Times"/>
            <w:color w:val="000000"/>
            <w:sz w:val="15"/>
            <w:szCs w:val="15"/>
          </w:rPr>
          <w:t xml:space="preserve"> meets for 5 weeks from: January 3 to February 3, 2022.</w:t>
        </w:r>
      </w:ins>
    </w:p>
    <w:p w14:paraId="2A37128E" w14:textId="12B7A3A5" w:rsidR="004B7EDC" w:rsidRDefault="004B7EDC" w:rsidP="004B7EDC">
      <w:pPr>
        <w:pStyle w:val="SUBJECT"/>
      </w:pPr>
      <w:r>
        <w:t>Political Science</w:t>
      </w:r>
    </w:p>
    <w:p w14:paraId="1014404C" w14:textId="245CF4CD" w:rsidR="00126E35" w:rsidRDefault="00637DA3" w:rsidP="00126E35">
      <w:pPr>
        <w:pStyle w:val="DIVISION"/>
      </w:pPr>
      <w:r>
        <w:t xml:space="preserve"> </w:t>
      </w:r>
      <w:r w:rsidR="00BD041C">
        <w:t>(</w:t>
      </w:r>
      <w:r w:rsidR="00126E35">
        <w:t>(Division of Behavioral &amp; Social Sciences - behsocsci@elcamino.edu)</w:t>
      </w:r>
    </w:p>
    <w:p w14:paraId="73F34B78" w14:textId="77777777" w:rsidR="00BD041C" w:rsidRDefault="00BD041C" w:rsidP="00800301">
      <w:pPr>
        <w:pStyle w:val="COURSE"/>
      </w:pPr>
      <w:r>
        <w:t>Political Science 1 - 3 Units</w:t>
      </w:r>
    </w:p>
    <w:p w14:paraId="57A32CB5" w14:textId="77777777" w:rsidR="00BD041C" w:rsidRDefault="00BD041C" w:rsidP="00293081">
      <w:pPr>
        <w:pStyle w:val="Title"/>
      </w:pPr>
      <w:r>
        <w:t xml:space="preserve"> Governments of the United States and California</w:t>
      </w:r>
    </w:p>
    <w:p w14:paraId="29F70E2C" w14:textId="77777777" w:rsidR="00BD041C" w:rsidRDefault="00BD041C" w:rsidP="004C5012">
      <w:pPr>
        <w:pStyle w:val="PREREQUISITE"/>
      </w:pPr>
      <w:r>
        <w:t>Recommended Preparation: eligibility for English 1A</w:t>
      </w:r>
    </w:p>
    <w:p w14:paraId="05E76F7A" w14:textId="77777777" w:rsidR="005779DA" w:rsidRPr="00553B5C" w:rsidRDefault="005779DA">
      <w:pPr>
        <w:pStyle w:val="section0"/>
        <w:tabs>
          <w:tab w:val="left" w:pos="3150"/>
          <w:tab w:val="left" w:pos="3420"/>
          <w:tab w:val="left" w:pos="3870"/>
        </w:tabs>
        <w:spacing w:before="0" w:beforeAutospacing="0" w:after="0" w:afterAutospacing="0" w:line="186" w:lineRule="atLeast"/>
        <w:ind w:left="288" w:right="144"/>
        <w:rPr>
          <w:ins w:id="655" w:author="Knapp, Beverly" w:date="2021-07-19T15:10:00Z"/>
        </w:rPr>
        <w:pPrChange w:id="656" w:author="Knapp, Beverly" w:date="2021-07-19T15:29:00Z">
          <w:pPr>
            <w:pStyle w:val="section0"/>
            <w:tabs>
              <w:tab w:val="left" w:pos="3420"/>
            </w:tabs>
            <w:spacing w:before="0" w:beforeAutospacing="0" w:after="0" w:afterAutospacing="0" w:line="186" w:lineRule="atLeast"/>
            <w:ind w:left="288" w:right="144"/>
          </w:pPr>
        </w:pPrChange>
      </w:pPr>
      <w:bookmarkStart w:id="657" w:name="_Hlk89937171"/>
      <w:ins w:id="658" w:author="Knapp, Beverly" w:date="2021-07-19T15:10:00Z">
        <w:r w:rsidRPr="00553B5C">
          <w:rPr>
            <w:rFonts w:ascii="Times" w:hAnsi="Times"/>
            <w:b/>
            <w:bCs/>
            <w:color w:val="000000"/>
            <w:sz w:val="16"/>
            <w:szCs w:val="16"/>
          </w:rPr>
          <w:t>2</w:t>
        </w:r>
      </w:ins>
      <w:r w:rsidRPr="00553B5C">
        <w:rPr>
          <w:rFonts w:ascii="Times" w:hAnsi="Times"/>
          <w:b/>
          <w:bCs/>
          <w:color w:val="000000"/>
          <w:sz w:val="16"/>
          <w:szCs w:val="16"/>
        </w:rPr>
        <w:t>640</w:t>
      </w:r>
      <w:ins w:id="659" w:author="Knapp, Beverly" w:date="2021-07-19T15:10:00Z">
        <w:r w:rsidRPr="00553B5C">
          <w:rPr>
            <w:rFonts w:ascii="Times" w:hAnsi="Times"/>
            <w:b/>
            <w:bCs/>
            <w:color w:val="000000"/>
            <w:sz w:val="16"/>
            <w:szCs w:val="16"/>
          </w:rPr>
          <w:t xml:space="preserve">   </w:t>
        </w:r>
      </w:ins>
      <w:r w:rsidRPr="00553B5C">
        <w:rPr>
          <w:rFonts w:ascii="Times" w:hAnsi="Times"/>
          <w:b/>
          <w:bCs/>
          <w:color w:val="000000"/>
          <w:sz w:val="16"/>
          <w:szCs w:val="16"/>
        </w:rPr>
        <w:t>HYBRID</w:t>
      </w:r>
      <w:ins w:id="660" w:author="Knapp, Beverly" w:date="2021-07-19T15:10:00Z">
        <w:r w:rsidRPr="00553B5C">
          <w:rPr>
            <w:rFonts w:ascii="Times" w:hAnsi="Times"/>
            <w:b/>
            <w:bCs/>
            <w:color w:val="000000"/>
            <w:sz w:val="16"/>
            <w:szCs w:val="16"/>
          </w:rPr>
          <w:t xml:space="preserve"> </w:t>
        </w:r>
      </w:ins>
      <w:r w:rsidRPr="00553B5C">
        <w:rPr>
          <w:rFonts w:ascii="Times" w:hAnsi="Times"/>
          <w:b/>
          <w:bCs/>
          <w:color w:val="000000"/>
          <w:sz w:val="16"/>
          <w:szCs w:val="16"/>
        </w:rPr>
        <w:t>10</w:t>
      </w:r>
      <w:ins w:id="661" w:author="Knapp, Beverly" w:date="2021-07-19T15:10:00Z">
        <w:r w:rsidRPr="00553B5C">
          <w:rPr>
            <w:rFonts w:ascii="Times" w:hAnsi="Times"/>
            <w:b/>
            <w:bCs/>
            <w:color w:val="000000"/>
            <w:sz w:val="16"/>
            <w:szCs w:val="16"/>
          </w:rPr>
          <w:t>:</w:t>
        </w:r>
      </w:ins>
      <w:r w:rsidRPr="00553B5C">
        <w:rPr>
          <w:rFonts w:ascii="Times" w:hAnsi="Times"/>
          <w:b/>
          <w:bCs/>
          <w:color w:val="000000"/>
          <w:sz w:val="16"/>
          <w:szCs w:val="16"/>
        </w:rPr>
        <w:t>3</w:t>
      </w:r>
      <w:ins w:id="662" w:author="Knapp, Beverly" w:date="2021-07-19T15:10:00Z">
        <w:r w:rsidRPr="00553B5C">
          <w:rPr>
            <w:rFonts w:ascii="Times" w:hAnsi="Times"/>
            <w:b/>
            <w:bCs/>
            <w:color w:val="000000"/>
            <w:sz w:val="16"/>
            <w:szCs w:val="16"/>
          </w:rPr>
          <w:t>0-1</w:t>
        </w:r>
      </w:ins>
      <w:r w:rsidRPr="00553B5C">
        <w:rPr>
          <w:rFonts w:ascii="Times" w:hAnsi="Times"/>
          <w:b/>
          <w:bCs/>
          <w:color w:val="000000"/>
          <w:sz w:val="16"/>
          <w:szCs w:val="16"/>
        </w:rPr>
        <w:t>2</w:t>
      </w:r>
      <w:ins w:id="663" w:author="Knapp, Beverly" w:date="2021-07-19T15:10:00Z">
        <w:r w:rsidRPr="00553B5C">
          <w:rPr>
            <w:rFonts w:ascii="Times" w:hAnsi="Times"/>
            <w:b/>
            <w:bCs/>
            <w:color w:val="000000"/>
            <w:sz w:val="16"/>
            <w:szCs w:val="16"/>
          </w:rPr>
          <w:t>:</w:t>
        </w:r>
      </w:ins>
      <w:r w:rsidRPr="00553B5C">
        <w:rPr>
          <w:rFonts w:ascii="Times" w:hAnsi="Times"/>
          <w:b/>
          <w:bCs/>
          <w:color w:val="000000"/>
          <w:sz w:val="16"/>
          <w:szCs w:val="16"/>
        </w:rPr>
        <w:t>4</w:t>
      </w:r>
      <w:ins w:id="664" w:author="Knapp, Beverly" w:date="2021-07-19T15:24:00Z">
        <w:r w:rsidRPr="00553B5C">
          <w:rPr>
            <w:rFonts w:ascii="Times" w:hAnsi="Times"/>
            <w:b/>
            <w:bCs/>
            <w:color w:val="000000"/>
            <w:sz w:val="16"/>
            <w:szCs w:val="16"/>
          </w:rPr>
          <w:t>0</w:t>
        </w:r>
      </w:ins>
      <w:r w:rsidRPr="00553B5C">
        <w:rPr>
          <w:rFonts w:ascii="Times" w:hAnsi="Times"/>
          <w:b/>
          <w:bCs/>
          <w:color w:val="000000"/>
          <w:sz w:val="16"/>
          <w:szCs w:val="16"/>
        </w:rPr>
        <w:t>p</w:t>
      </w:r>
      <w:ins w:id="665" w:author="Knapp, Beverly" w:date="2021-07-19T15:10:00Z">
        <w:r w:rsidRPr="00553B5C">
          <w:rPr>
            <w:rFonts w:ascii="Times" w:hAnsi="Times"/>
            <w:b/>
            <w:bCs/>
            <w:color w:val="000000"/>
            <w:sz w:val="16"/>
            <w:szCs w:val="16"/>
          </w:rPr>
          <w:t>m</w:t>
        </w:r>
      </w:ins>
      <w:r w:rsidRPr="00553B5C">
        <w:rPr>
          <w:rFonts w:ascii="Times" w:hAnsi="Times"/>
          <w:b/>
          <w:bCs/>
          <w:color w:val="000000"/>
          <w:sz w:val="16"/>
          <w:szCs w:val="16"/>
        </w:rPr>
        <w:t xml:space="preserve"> </w:t>
      </w:r>
      <w:r w:rsidR="00077A98" w:rsidRPr="00553B5C">
        <w:rPr>
          <w:rFonts w:ascii="Times" w:hAnsi="Times"/>
          <w:b/>
          <w:bCs/>
          <w:color w:val="000000"/>
          <w:sz w:val="16"/>
          <w:szCs w:val="16"/>
        </w:rPr>
        <w:t xml:space="preserve">M </w:t>
      </w:r>
      <w:r w:rsidRPr="00553B5C">
        <w:rPr>
          <w:rFonts w:ascii="Times" w:hAnsi="Times"/>
          <w:b/>
          <w:bCs/>
          <w:color w:val="000000"/>
          <w:sz w:val="16"/>
          <w:szCs w:val="16"/>
        </w:rPr>
        <w:t>SOCS 201</w:t>
      </w:r>
      <w:ins w:id="666" w:author="Knapp, Beverly" w:date="2021-07-19T15:10:00Z">
        <w:r w:rsidRPr="00553B5C">
          <w:rPr>
            <w:rFonts w:ascii="Times" w:hAnsi="Times"/>
            <w:b/>
            <w:bCs/>
            <w:color w:val="000000"/>
            <w:sz w:val="16"/>
            <w:szCs w:val="16"/>
          </w:rPr>
          <w:t xml:space="preserve"> </w:t>
        </w:r>
      </w:ins>
      <w:r w:rsidRPr="00553B5C">
        <w:rPr>
          <w:rFonts w:ascii="Times" w:hAnsi="Times"/>
          <w:b/>
          <w:bCs/>
          <w:color w:val="000000"/>
          <w:sz w:val="16"/>
          <w:szCs w:val="16"/>
        </w:rPr>
        <w:t>…......</w:t>
      </w:r>
      <w:ins w:id="667" w:author="Knapp, Beverly" w:date="2021-07-19T15:10:00Z">
        <w:r w:rsidRPr="00553B5C">
          <w:rPr>
            <w:rFonts w:ascii="Times" w:hAnsi="Times"/>
            <w:b/>
            <w:bCs/>
            <w:color w:val="000000"/>
            <w:sz w:val="16"/>
            <w:szCs w:val="16"/>
          </w:rPr>
          <w:t xml:space="preserve">. </w:t>
        </w:r>
      </w:ins>
      <w:r w:rsidRPr="00553B5C">
        <w:rPr>
          <w:rFonts w:ascii="Times" w:hAnsi="Times"/>
          <w:b/>
          <w:bCs/>
          <w:color w:val="000000"/>
          <w:sz w:val="16"/>
          <w:szCs w:val="16"/>
        </w:rPr>
        <w:t xml:space="preserve">L. Houske </w:t>
      </w:r>
    </w:p>
    <w:p w14:paraId="1AAC455C" w14:textId="77777777" w:rsidR="005779DA" w:rsidRPr="00553B5C" w:rsidRDefault="005779DA" w:rsidP="005779DA">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r w:rsidRPr="00553B5C">
        <w:rPr>
          <w:rFonts w:ascii="Times" w:hAnsi="Times"/>
          <w:color w:val="000000"/>
          <w:sz w:val="15"/>
          <w:szCs w:val="15"/>
        </w:rPr>
        <w:lastRenderedPageBreak/>
        <w:t xml:space="preserve">Section 2640 is a Distance Education Hybrid course that includes online instruction and weekly on-campus meetings. This section will meet on campus every Monday from 10:30-12:40pm in Social Science 201. You must attend the first class meeting or you may be dropped from the course. Section 2640 meets for </w:t>
      </w:r>
      <w:r w:rsidR="009F6B40" w:rsidRPr="00553B5C">
        <w:rPr>
          <w:rFonts w:ascii="Times" w:hAnsi="Times"/>
          <w:color w:val="000000"/>
          <w:sz w:val="15"/>
          <w:szCs w:val="15"/>
        </w:rPr>
        <w:t>5 weeks</w:t>
      </w:r>
      <w:r w:rsidRPr="00553B5C">
        <w:rPr>
          <w:rFonts w:ascii="Times" w:hAnsi="Times"/>
          <w:color w:val="000000"/>
          <w:sz w:val="15"/>
          <w:szCs w:val="15"/>
        </w:rPr>
        <w:t xml:space="preserve"> from: January 3 to February 3, 2022.</w:t>
      </w:r>
    </w:p>
    <w:p w14:paraId="5DED8A13" w14:textId="3D39720F" w:rsidR="00077A98" w:rsidRPr="00553B5C" w:rsidRDefault="00077A98">
      <w:pPr>
        <w:pStyle w:val="section0"/>
        <w:tabs>
          <w:tab w:val="left" w:pos="3150"/>
          <w:tab w:val="left" w:pos="3420"/>
          <w:tab w:val="left" w:pos="3870"/>
        </w:tabs>
        <w:spacing w:before="0" w:beforeAutospacing="0" w:after="0" w:afterAutospacing="0" w:line="186" w:lineRule="atLeast"/>
        <w:ind w:left="288" w:right="144"/>
        <w:rPr>
          <w:ins w:id="668" w:author="Knapp, Beverly" w:date="2021-07-19T15:10:00Z"/>
        </w:rPr>
        <w:pPrChange w:id="669" w:author="Knapp, Beverly" w:date="2021-07-19T15:29:00Z">
          <w:pPr>
            <w:pStyle w:val="section0"/>
            <w:tabs>
              <w:tab w:val="left" w:pos="3420"/>
            </w:tabs>
            <w:spacing w:before="0" w:beforeAutospacing="0" w:after="0" w:afterAutospacing="0" w:line="186" w:lineRule="atLeast"/>
            <w:ind w:left="288" w:right="144"/>
          </w:pPr>
        </w:pPrChange>
      </w:pPr>
      <w:bookmarkStart w:id="670" w:name="_Hlk88142920"/>
      <w:ins w:id="671" w:author="Knapp, Beverly" w:date="2021-07-19T15:10:00Z">
        <w:r w:rsidRPr="00553B5C">
          <w:rPr>
            <w:rFonts w:ascii="Times" w:hAnsi="Times"/>
            <w:b/>
            <w:bCs/>
            <w:color w:val="000000"/>
            <w:sz w:val="16"/>
            <w:szCs w:val="16"/>
          </w:rPr>
          <w:t>2</w:t>
        </w:r>
      </w:ins>
      <w:r w:rsidRPr="00553B5C">
        <w:rPr>
          <w:rFonts w:ascii="Times" w:hAnsi="Times"/>
          <w:b/>
          <w:bCs/>
          <w:color w:val="000000"/>
          <w:sz w:val="16"/>
          <w:szCs w:val="16"/>
        </w:rPr>
        <w:t>646</w:t>
      </w:r>
      <w:ins w:id="672" w:author="Knapp, Beverly" w:date="2021-07-19T15:10:00Z">
        <w:r w:rsidRPr="00553B5C">
          <w:rPr>
            <w:rFonts w:ascii="Times" w:hAnsi="Times"/>
            <w:b/>
            <w:bCs/>
            <w:color w:val="000000"/>
            <w:sz w:val="16"/>
            <w:szCs w:val="16"/>
          </w:rPr>
          <w:t xml:space="preserve">   </w:t>
        </w:r>
      </w:ins>
      <w:r w:rsidR="00591B61" w:rsidRPr="00591B61">
        <w:rPr>
          <w:rFonts w:ascii="Times" w:hAnsi="Times"/>
          <w:b/>
          <w:bCs/>
          <w:color w:val="FF0000"/>
          <w:sz w:val="16"/>
          <w:szCs w:val="16"/>
          <w:highlight w:val="yellow"/>
        </w:rPr>
        <w:t>ONLINE</w:t>
      </w:r>
      <w:ins w:id="673" w:author="Knapp, Beverly" w:date="2021-07-19T15:10:00Z">
        <w:r w:rsidRPr="00553B5C">
          <w:rPr>
            <w:rFonts w:ascii="Times" w:hAnsi="Times"/>
            <w:b/>
            <w:bCs/>
            <w:color w:val="000000"/>
            <w:sz w:val="16"/>
            <w:szCs w:val="16"/>
          </w:rPr>
          <w:t xml:space="preserve"> </w:t>
        </w:r>
      </w:ins>
      <w:r w:rsidRPr="00591B61">
        <w:rPr>
          <w:rFonts w:ascii="Times" w:hAnsi="Times"/>
          <w:b/>
          <w:bCs/>
          <w:dstrike/>
          <w:color w:val="FF0000"/>
          <w:sz w:val="16"/>
          <w:szCs w:val="16"/>
        </w:rPr>
        <w:t>1</w:t>
      </w:r>
      <w:ins w:id="674" w:author="Knapp, Beverly" w:date="2021-07-19T15:10:00Z">
        <w:r w:rsidRPr="00591B61">
          <w:rPr>
            <w:rFonts w:ascii="Times" w:hAnsi="Times"/>
            <w:b/>
            <w:bCs/>
            <w:dstrike/>
            <w:color w:val="FF0000"/>
            <w:sz w:val="16"/>
            <w:szCs w:val="16"/>
          </w:rPr>
          <w:t>:</w:t>
        </w:r>
      </w:ins>
      <w:r w:rsidRPr="00591B61">
        <w:rPr>
          <w:rFonts w:ascii="Times" w:hAnsi="Times"/>
          <w:b/>
          <w:bCs/>
          <w:dstrike/>
          <w:color w:val="FF0000"/>
          <w:sz w:val="16"/>
          <w:szCs w:val="16"/>
        </w:rPr>
        <w:t>0</w:t>
      </w:r>
      <w:ins w:id="675" w:author="Knapp, Beverly" w:date="2021-07-19T15:10:00Z">
        <w:r w:rsidRPr="00591B61">
          <w:rPr>
            <w:rFonts w:ascii="Times" w:hAnsi="Times"/>
            <w:b/>
            <w:bCs/>
            <w:dstrike/>
            <w:color w:val="FF0000"/>
            <w:sz w:val="16"/>
            <w:szCs w:val="16"/>
          </w:rPr>
          <w:t>0-</w:t>
        </w:r>
      </w:ins>
      <w:r w:rsidRPr="00591B61">
        <w:rPr>
          <w:rFonts w:ascii="Times" w:hAnsi="Times"/>
          <w:b/>
          <w:bCs/>
          <w:dstrike/>
          <w:color w:val="FF0000"/>
          <w:sz w:val="16"/>
          <w:szCs w:val="16"/>
        </w:rPr>
        <w:t>3</w:t>
      </w:r>
      <w:ins w:id="676" w:author="Knapp, Beverly" w:date="2021-07-19T15:10:00Z">
        <w:r w:rsidRPr="00591B61">
          <w:rPr>
            <w:rFonts w:ascii="Times" w:hAnsi="Times"/>
            <w:b/>
            <w:bCs/>
            <w:dstrike/>
            <w:color w:val="FF0000"/>
            <w:sz w:val="16"/>
            <w:szCs w:val="16"/>
          </w:rPr>
          <w:t>:</w:t>
        </w:r>
      </w:ins>
      <w:r w:rsidRPr="00591B61">
        <w:rPr>
          <w:rFonts w:ascii="Times" w:hAnsi="Times"/>
          <w:b/>
          <w:bCs/>
          <w:dstrike/>
          <w:color w:val="FF0000"/>
          <w:sz w:val="16"/>
          <w:szCs w:val="16"/>
        </w:rPr>
        <w:t>1</w:t>
      </w:r>
      <w:ins w:id="677" w:author="Knapp, Beverly" w:date="2021-07-19T15:24:00Z">
        <w:r w:rsidRPr="00591B61">
          <w:rPr>
            <w:rFonts w:ascii="Times" w:hAnsi="Times"/>
            <w:b/>
            <w:bCs/>
            <w:dstrike/>
            <w:color w:val="FF0000"/>
            <w:sz w:val="16"/>
            <w:szCs w:val="16"/>
          </w:rPr>
          <w:t>0</w:t>
        </w:r>
      </w:ins>
      <w:r w:rsidRPr="00591B61">
        <w:rPr>
          <w:rFonts w:ascii="Times" w:hAnsi="Times"/>
          <w:b/>
          <w:bCs/>
          <w:dstrike/>
          <w:color w:val="FF0000"/>
          <w:sz w:val="16"/>
          <w:szCs w:val="16"/>
        </w:rPr>
        <w:t>p</w:t>
      </w:r>
      <w:ins w:id="678" w:author="Knapp, Beverly" w:date="2021-07-19T15:10:00Z">
        <w:r w:rsidRPr="00591B61">
          <w:rPr>
            <w:rFonts w:ascii="Times" w:hAnsi="Times"/>
            <w:b/>
            <w:bCs/>
            <w:dstrike/>
            <w:color w:val="FF0000"/>
            <w:sz w:val="16"/>
            <w:szCs w:val="16"/>
          </w:rPr>
          <w:t>m</w:t>
        </w:r>
      </w:ins>
      <w:r w:rsidRPr="00591B61">
        <w:rPr>
          <w:rFonts w:ascii="Times" w:hAnsi="Times"/>
          <w:b/>
          <w:bCs/>
          <w:dstrike/>
          <w:color w:val="FF0000"/>
          <w:sz w:val="16"/>
          <w:szCs w:val="16"/>
        </w:rPr>
        <w:t xml:space="preserve"> M SOCS 201</w:t>
      </w:r>
      <w:ins w:id="679" w:author="Knapp, Beverly" w:date="2021-07-19T15:10:00Z">
        <w:r w:rsidRPr="00591B61">
          <w:rPr>
            <w:rFonts w:ascii="Times" w:hAnsi="Times"/>
            <w:b/>
            <w:bCs/>
            <w:color w:val="FF0000"/>
            <w:sz w:val="16"/>
            <w:szCs w:val="16"/>
          </w:rPr>
          <w:t xml:space="preserve"> </w:t>
        </w:r>
      </w:ins>
      <w:r w:rsidRPr="00553B5C">
        <w:rPr>
          <w:rFonts w:ascii="Times" w:hAnsi="Times"/>
          <w:b/>
          <w:bCs/>
          <w:color w:val="000000"/>
          <w:sz w:val="16"/>
          <w:szCs w:val="16"/>
        </w:rPr>
        <w:t>……......</w:t>
      </w:r>
      <w:ins w:id="680" w:author="Knapp, Beverly" w:date="2021-07-19T15:10:00Z">
        <w:r w:rsidRPr="00553B5C">
          <w:rPr>
            <w:rFonts w:ascii="Times" w:hAnsi="Times"/>
            <w:b/>
            <w:bCs/>
            <w:color w:val="000000"/>
            <w:sz w:val="16"/>
            <w:szCs w:val="16"/>
          </w:rPr>
          <w:t xml:space="preserve">. </w:t>
        </w:r>
      </w:ins>
      <w:r w:rsidRPr="00553B5C">
        <w:rPr>
          <w:rFonts w:ascii="Times" w:hAnsi="Times"/>
          <w:b/>
          <w:bCs/>
          <w:color w:val="000000"/>
          <w:sz w:val="16"/>
          <w:szCs w:val="16"/>
        </w:rPr>
        <w:t xml:space="preserve">L. Houske </w:t>
      </w:r>
    </w:p>
    <w:p w14:paraId="7CD6E8D2" w14:textId="2DEC8A41" w:rsidR="00077A98" w:rsidRPr="00553B5C" w:rsidRDefault="00591B61" w:rsidP="00077A98">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ins w:id="681" w:author="Knapp, Beverly" w:date="2021-07-19T14:48:00Z">
        <w:r w:rsidRPr="00591B61">
          <w:rPr>
            <w:rFonts w:ascii="Times" w:hAnsi="Times"/>
            <w:color w:val="FF0000"/>
            <w:sz w:val="15"/>
            <w:szCs w:val="15"/>
            <w:highlight w:val="yellow"/>
          </w:rPr>
          <w:t>Section 2</w:t>
        </w:r>
      </w:ins>
      <w:r w:rsidRPr="00591B61">
        <w:rPr>
          <w:rFonts w:ascii="Times" w:hAnsi="Times"/>
          <w:color w:val="FF0000"/>
          <w:sz w:val="15"/>
          <w:szCs w:val="15"/>
          <w:highlight w:val="yellow"/>
        </w:rPr>
        <w:t>646</w:t>
      </w:r>
      <w:ins w:id="682" w:author="Knapp, Beverly" w:date="2021-07-19T14:48:00Z">
        <w:r w:rsidRPr="00591B61">
          <w:rPr>
            <w:rFonts w:ascii="Times" w:hAnsi="Times"/>
            <w:color w:val="FF0000"/>
            <w:sz w:val="15"/>
            <w:szCs w:val="15"/>
            <w:highlight w:val="yellow"/>
          </w:rPr>
          <w:t xml:space="preserve"> is a fully online class. Registered students must login to the Canvas </w:t>
        </w:r>
      </w:ins>
      <w:r w:rsidRPr="00591B61">
        <w:rPr>
          <w:rFonts w:ascii="Times" w:hAnsi="Times"/>
          <w:color w:val="FF0000"/>
          <w:sz w:val="15"/>
          <w:szCs w:val="15"/>
          <w:highlight w:val="yellow"/>
        </w:rPr>
        <w:t xml:space="preserve">course </w:t>
      </w:r>
      <w:ins w:id="683" w:author="Knapp, Beverly" w:date="2021-07-19T14:48:00Z">
        <w:r w:rsidRPr="00591B61">
          <w:rPr>
            <w:rFonts w:ascii="Times" w:hAnsi="Times"/>
            <w:color w:val="FF0000"/>
            <w:sz w:val="15"/>
            <w:szCs w:val="15"/>
            <w:highlight w:val="yellow"/>
          </w:rPr>
          <w:t>site on the first day of class and follow any instructions or they may be dropped from the course.</w:t>
        </w:r>
        <w:r w:rsidRPr="00591B61">
          <w:rPr>
            <w:rFonts w:ascii="Times" w:hAnsi="Times"/>
            <w:color w:val="FF0000"/>
            <w:sz w:val="15"/>
            <w:szCs w:val="15"/>
          </w:rPr>
          <w:t xml:space="preserve"> </w:t>
        </w:r>
      </w:ins>
      <w:r w:rsidR="00077A98" w:rsidRPr="00553B5C">
        <w:rPr>
          <w:rFonts w:ascii="Times" w:hAnsi="Times"/>
          <w:color w:val="000000"/>
          <w:sz w:val="15"/>
          <w:szCs w:val="15"/>
        </w:rPr>
        <w:t xml:space="preserve">Section 2646 meets for </w:t>
      </w:r>
      <w:r w:rsidR="009F6B40" w:rsidRPr="00553B5C">
        <w:rPr>
          <w:rFonts w:ascii="Times" w:hAnsi="Times"/>
          <w:color w:val="000000"/>
          <w:sz w:val="15"/>
          <w:szCs w:val="15"/>
        </w:rPr>
        <w:t>5 weeks</w:t>
      </w:r>
      <w:r w:rsidR="00077A98" w:rsidRPr="00553B5C">
        <w:rPr>
          <w:rFonts w:ascii="Times" w:hAnsi="Times"/>
          <w:color w:val="000000"/>
          <w:sz w:val="15"/>
          <w:szCs w:val="15"/>
        </w:rPr>
        <w:t xml:space="preserve"> from: January 3 to February 3, 2022.</w:t>
      </w:r>
    </w:p>
    <w:bookmarkEnd w:id="657"/>
    <w:bookmarkEnd w:id="670"/>
    <w:p w14:paraId="5BAEAC09" w14:textId="77777777" w:rsidR="00077A98" w:rsidRPr="00553B5C" w:rsidRDefault="00077A98" w:rsidP="00077A98">
      <w:pPr>
        <w:pStyle w:val="section0"/>
        <w:tabs>
          <w:tab w:val="left" w:pos="2970"/>
          <w:tab w:val="left" w:pos="3600"/>
        </w:tabs>
        <w:spacing w:before="0" w:beforeAutospacing="0" w:after="0" w:afterAutospacing="0" w:line="186" w:lineRule="atLeast"/>
        <w:ind w:left="288" w:right="144"/>
        <w:rPr>
          <w:ins w:id="684" w:author="Knapp, Beverly" w:date="2021-07-19T14:48:00Z"/>
          <w:rFonts w:ascii="Times" w:hAnsi="Times"/>
          <w:b/>
          <w:bCs/>
          <w:color w:val="000000"/>
          <w:sz w:val="16"/>
          <w:szCs w:val="16"/>
        </w:rPr>
      </w:pPr>
      <w:ins w:id="685" w:author="Knapp, Beverly" w:date="2021-07-19T14:48:00Z">
        <w:r w:rsidRPr="00553B5C">
          <w:rPr>
            <w:rFonts w:ascii="Times" w:hAnsi="Times"/>
            <w:b/>
            <w:bCs/>
            <w:color w:val="000000"/>
            <w:sz w:val="16"/>
            <w:szCs w:val="16"/>
          </w:rPr>
          <w:t>2</w:t>
        </w:r>
      </w:ins>
      <w:r w:rsidRPr="00553B5C">
        <w:rPr>
          <w:rFonts w:ascii="Times" w:hAnsi="Times"/>
          <w:b/>
          <w:bCs/>
          <w:color w:val="000000"/>
          <w:sz w:val="16"/>
          <w:szCs w:val="16"/>
        </w:rPr>
        <w:t>650</w:t>
      </w:r>
      <w:ins w:id="686" w:author="Knapp, Beverly" w:date="2021-07-19T14:48:00Z">
        <w:r w:rsidRPr="00553B5C">
          <w:rPr>
            <w:rFonts w:ascii="Times" w:hAnsi="Times"/>
            <w:b/>
            <w:bCs/>
            <w:color w:val="000000"/>
            <w:sz w:val="16"/>
            <w:szCs w:val="16"/>
          </w:rPr>
          <w:t>   ONLINE ............................................</w:t>
        </w:r>
      </w:ins>
      <w:ins w:id="687" w:author="Knapp, Beverly" w:date="2021-07-19T15:26:00Z">
        <w:r w:rsidRPr="00553B5C">
          <w:rPr>
            <w:rFonts w:ascii="Times" w:hAnsi="Times"/>
            <w:b/>
            <w:bCs/>
            <w:color w:val="000000"/>
            <w:sz w:val="16"/>
            <w:szCs w:val="16"/>
          </w:rPr>
          <w:t>...........</w:t>
        </w:r>
      </w:ins>
      <w:ins w:id="688" w:author="Knapp, Beverly" w:date="2021-07-19T14:48:00Z">
        <w:r w:rsidRPr="00553B5C">
          <w:rPr>
            <w:rFonts w:ascii="Times" w:hAnsi="Times"/>
            <w:b/>
            <w:bCs/>
            <w:color w:val="000000"/>
            <w:sz w:val="16"/>
            <w:szCs w:val="16"/>
          </w:rPr>
          <w:t xml:space="preserve">...... </w:t>
        </w:r>
      </w:ins>
      <w:r w:rsidRPr="00553B5C">
        <w:rPr>
          <w:rFonts w:ascii="Times" w:hAnsi="Times"/>
          <w:b/>
          <w:bCs/>
          <w:color w:val="000000"/>
          <w:sz w:val="16"/>
          <w:szCs w:val="16"/>
        </w:rPr>
        <w:t>E. Munoz</w:t>
      </w:r>
    </w:p>
    <w:p w14:paraId="570AB6E6" w14:textId="77777777" w:rsidR="00077A98" w:rsidRPr="00553B5C" w:rsidRDefault="00077A98" w:rsidP="00077A98">
      <w:pPr>
        <w:pStyle w:val="section0"/>
        <w:tabs>
          <w:tab w:val="left" w:pos="3420"/>
        </w:tabs>
        <w:spacing w:before="0" w:beforeAutospacing="0" w:after="0" w:afterAutospacing="0" w:line="186" w:lineRule="atLeast"/>
        <w:ind w:left="720" w:right="144"/>
        <w:rPr>
          <w:ins w:id="689" w:author="Knapp, Beverly" w:date="2021-07-19T14:48:00Z"/>
          <w:rFonts w:ascii="Times" w:hAnsi="Times"/>
          <w:color w:val="000000"/>
          <w:sz w:val="15"/>
          <w:szCs w:val="15"/>
        </w:rPr>
      </w:pPr>
      <w:ins w:id="690" w:author="Knapp, Beverly" w:date="2021-07-19T14:48:00Z">
        <w:r w:rsidRPr="00553B5C">
          <w:rPr>
            <w:rFonts w:ascii="Times" w:hAnsi="Times"/>
            <w:color w:val="000000"/>
            <w:sz w:val="15"/>
            <w:szCs w:val="15"/>
          </w:rPr>
          <w:t>Section 2</w:t>
        </w:r>
      </w:ins>
      <w:r w:rsidRPr="00553B5C">
        <w:rPr>
          <w:rFonts w:ascii="Times" w:hAnsi="Times"/>
          <w:color w:val="000000"/>
          <w:sz w:val="15"/>
          <w:szCs w:val="15"/>
        </w:rPr>
        <w:t>650</w:t>
      </w:r>
      <w:ins w:id="691" w:author="Knapp, Beverly" w:date="2021-07-19T14:48:00Z">
        <w:r w:rsidRPr="00553B5C">
          <w:rPr>
            <w:rFonts w:ascii="Times" w:hAnsi="Times"/>
            <w:color w:val="000000"/>
            <w:sz w:val="15"/>
            <w:szCs w:val="15"/>
          </w:rPr>
          <w:t xml:space="preserve"> is a fully online class. Registered students must login to the Canvas </w:t>
        </w:r>
      </w:ins>
      <w:r w:rsidRPr="00553B5C">
        <w:rPr>
          <w:rFonts w:ascii="Times" w:hAnsi="Times"/>
          <w:color w:val="000000"/>
          <w:sz w:val="15"/>
          <w:szCs w:val="15"/>
        </w:rPr>
        <w:t xml:space="preserve">course </w:t>
      </w:r>
      <w:ins w:id="692" w:author="Knapp, Beverly" w:date="2021-07-19T14:48:00Z">
        <w:r w:rsidRPr="00553B5C">
          <w:rPr>
            <w:rFonts w:ascii="Times" w:hAnsi="Times"/>
            <w:color w:val="000000"/>
            <w:sz w:val="15"/>
            <w:szCs w:val="15"/>
          </w:rPr>
          <w:t>site on the first day of class and follow any instructions or they may be dropped from the course. Section 2</w:t>
        </w:r>
      </w:ins>
      <w:r w:rsidRPr="00553B5C">
        <w:rPr>
          <w:rFonts w:ascii="Times" w:hAnsi="Times"/>
          <w:color w:val="000000"/>
          <w:sz w:val="15"/>
          <w:szCs w:val="15"/>
        </w:rPr>
        <w:t>650</w:t>
      </w:r>
      <w:ins w:id="693" w:author="Knapp, Beverly" w:date="2021-07-19T14:48:00Z">
        <w:r w:rsidRPr="00553B5C">
          <w:rPr>
            <w:rFonts w:ascii="Times" w:hAnsi="Times"/>
            <w:color w:val="000000"/>
            <w:sz w:val="15"/>
            <w:szCs w:val="15"/>
          </w:rPr>
          <w:t xml:space="preserve"> meets for 5 weeks from: January 3 to February 3, 2022.</w:t>
        </w:r>
      </w:ins>
    </w:p>
    <w:p w14:paraId="51178965" w14:textId="77777777" w:rsidR="00263584" w:rsidRPr="00553B5C" w:rsidRDefault="00263584" w:rsidP="00263584">
      <w:pPr>
        <w:pStyle w:val="section0"/>
        <w:tabs>
          <w:tab w:val="left" w:pos="2970"/>
          <w:tab w:val="left" w:pos="3600"/>
        </w:tabs>
        <w:spacing w:before="0" w:beforeAutospacing="0" w:after="0" w:afterAutospacing="0" w:line="186" w:lineRule="atLeast"/>
        <w:ind w:left="288" w:right="144"/>
        <w:rPr>
          <w:ins w:id="694" w:author="Knapp, Beverly" w:date="2021-07-19T14:48:00Z"/>
          <w:rFonts w:ascii="Times" w:hAnsi="Times"/>
          <w:b/>
          <w:bCs/>
          <w:color w:val="000000"/>
          <w:sz w:val="16"/>
          <w:szCs w:val="16"/>
        </w:rPr>
      </w:pPr>
      <w:ins w:id="695" w:author="Knapp, Beverly" w:date="2021-07-19T14:48:00Z">
        <w:r w:rsidRPr="00553B5C">
          <w:rPr>
            <w:rFonts w:ascii="Times" w:hAnsi="Times"/>
            <w:b/>
            <w:bCs/>
            <w:color w:val="000000"/>
            <w:sz w:val="16"/>
            <w:szCs w:val="16"/>
          </w:rPr>
          <w:t>2</w:t>
        </w:r>
      </w:ins>
      <w:r w:rsidRPr="00553B5C">
        <w:rPr>
          <w:rFonts w:ascii="Times" w:hAnsi="Times"/>
          <w:b/>
          <w:bCs/>
          <w:color w:val="000000"/>
          <w:sz w:val="16"/>
          <w:szCs w:val="16"/>
        </w:rPr>
        <w:t>654</w:t>
      </w:r>
      <w:ins w:id="696" w:author="Knapp, Beverly" w:date="2021-07-19T14:48:00Z">
        <w:r w:rsidRPr="00553B5C">
          <w:rPr>
            <w:rFonts w:ascii="Times" w:hAnsi="Times"/>
            <w:b/>
            <w:bCs/>
            <w:color w:val="000000"/>
            <w:sz w:val="16"/>
            <w:szCs w:val="16"/>
          </w:rPr>
          <w:t>   ONLINE ............................................</w:t>
        </w:r>
      </w:ins>
      <w:ins w:id="697" w:author="Knapp, Beverly" w:date="2021-07-19T15:26:00Z">
        <w:r w:rsidRPr="00553B5C">
          <w:rPr>
            <w:rFonts w:ascii="Times" w:hAnsi="Times"/>
            <w:b/>
            <w:bCs/>
            <w:color w:val="000000"/>
            <w:sz w:val="16"/>
            <w:szCs w:val="16"/>
          </w:rPr>
          <w:t>...........</w:t>
        </w:r>
      </w:ins>
      <w:ins w:id="698" w:author="Knapp, Beverly" w:date="2021-07-19T14:48:00Z">
        <w:r w:rsidRPr="00553B5C">
          <w:rPr>
            <w:rFonts w:ascii="Times" w:hAnsi="Times"/>
            <w:b/>
            <w:bCs/>
            <w:color w:val="000000"/>
            <w:sz w:val="16"/>
            <w:szCs w:val="16"/>
          </w:rPr>
          <w:t xml:space="preserve">...... </w:t>
        </w:r>
      </w:ins>
      <w:r w:rsidRPr="00553B5C">
        <w:rPr>
          <w:rFonts w:ascii="Times" w:hAnsi="Times"/>
          <w:b/>
          <w:bCs/>
          <w:color w:val="000000"/>
          <w:sz w:val="16"/>
          <w:szCs w:val="16"/>
        </w:rPr>
        <w:t>E. Munoz</w:t>
      </w:r>
    </w:p>
    <w:p w14:paraId="0EFEBA7E" w14:textId="77777777" w:rsidR="00263584" w:rsidRPr="00553B5C" w:rsidRDefault="00263584" w:rsidP="00263584">
      <w:pPr>
        <w:pStyle w:val="section0"/>
        <w:tabs>
          <w:tab w:val="left" w:pos="3420"/>
        </w:tabs>
        <w:spacing w:before="0" w:beforeAutospacing="0" w:after="0" w:afterAutospacing="0" w:line="186" w:lineRule="atLeast"/>
        <w:ind w:left="720" w:right="144"/>
        <w:rPr>
          <w:ins w:id="699" w:author="Knapp, Beverly" w:date="2021-07-19T14:48:00Z"/>
          <w:rFonts w:ascii="Times" w:hAnsi="Times"/>
          <w:color w:val="000000"/>
          <w:sz w:val="15"/>
          <w:szCs w:val="15"/>
        </w:rPr>
      </w:pPr>
      <w:ins w:id="700" w:author="Knapp, Beverly" w:date="2021-07-19T14:48:00Z">
        <w:r w:rsidRPr="00553B5C">
          <w:rPr>
            <w:rFonts w:ascii="Times" w:hAnsi="Times"/>
            <w:color w:val="000000"/>
            <w:sz w:val="15"/>
            <w:szCs w:val="15"/>
          </w:rPr>
          <w:t>Section 2</w:t>
        </w:r>
      </w:ins>
      <w:r w:rsidRPr="00553B5C">
        <w:rPr>
          <w:rFonts w:ascii="Times" w:hAnsi="Times"/>
          <w:color w:val="000000"/>
          <w:sz w:val="15"/>
          <w:szCs w:val="15"/>
        </w:rPr>
        <w:t>654</w:t>
      </w:r>
      <w:ins w:id="701" w:author="Knapp, Beverly" w:date="2021-07-19T14:48:00Z">
        <w:r w:rsidRPr="00553B5C">
          <w:rPr>
            <w:rFonts w:ascii="Times" w:hAnsi="Times"/>
            <w:color w:val="000000"/>
            <w:sz w:val="15"/>
            <w:szCs w:val="15"/>
          </w:rPr>
          <w:t xml:space="preserve"> is a fully online class. Registered students must login to the Canvas </w:t>
        </w:r>
      </w:ins>
      <w:r w:rsidRPr="00553B5C">
        <w:rPr>
          <w:rFonts w:ascii="Times" w:hAnsi="Times"/>
          <w:color w:val="000000"/>
          <w:sz w:val="15"/>
          <w:szCs w:val="15"/>
        </w:rPr>
        <w:t xml:space="preserve">course </w:t>
      </w:r>
      <w:ins w:id="702" w:author="Knapp, Beverly" w:date="2021-07-19T14:48:00Z">
        <w:r w:rsidRPr="00553B5C">
          <w:rPr>
            <w:rFonts w:ascii="Times" w:hAnsi="Times"/>
            <w:color w:val="000000"/>
            <w:sz w:val="15"/>
            <w:szCs w:val="15"/>
          </w:rPr>
          <w:t>site on the first day of class and follow any instructions or they may be dropped from the course. Section 2</w:t>
        </w:r>
      </w:ins>
      <w:r w:rsidRPr="00553B5C">
        <w:rPr>
          <w:rFonts w:ascii="Times" w:hAnsi="Times"/>
          <w:color w:val="000000"/>
          <w:sz w:val="15"/>
          <w:szCs w:val="15"/>
        </w:rPr>
        <w:t>654</w:t>
      </w:r>
      <w:ins w:id="703" w:author="Knapp, Beverly" w:date="2021-07-19T14:48:00Z">
        <w:r w:rsidRPr="00553B5C">
          <w:rPr>
            <w:rFonts w:ascii="Times" w:hAnsi="Times"/>
            <w:color w:val="000000"/>
            <w:sz w:val="15"/>
            <w:szCs w:val="15"/>
          </w:rPr>
          <w:t xml:space="preserve"> meets for 5 weeks from: January 3 to February 3, 2022.</w:t>
        </w:r>
      </w:ins>
    </w:p>
    <w:p w14:paraId="5D451C3C" w14:textId="77777777" w:rsidR="00263584" w:rsidRPr="00553B5C" w:rsidRDefault="00263584" w:rsidP="00263584">
      <w:pPr>
        <w:pStyle w:val="section0"/>
        <w:tabs>
          <w:tab w:val="left" w:pos="2970"/>
          <w:tab w:val="left" w:pos="3600"/>
        </w:tabs>
        <w:spacing w:before="0" w:beforeAutospacing="0" w:after="0" w:afterAutospacing="0" w:line="186" w:lineRule="atLeast"/>
        <w:ind w:left="288" w:right="144"/>
        <w:rPr>
          <w:ins w:id="704" w:author="Knapp, Beverly" w:date="2021-07-19T14:48:00Z"/>
          <w:rFonts w:ascii="Times" w:hAnsi="Times"/>
          <w:b/>
          <w:bCs/>
          <w:color w:val="000000"/>
          <w:sz w:val="16"/>
          <w:szCs w:val="16"/>
        </w:rPr>
      </w:pPr>
      <w:ins w:id="705" w:author="Knapp, Beverly" w:date="2021-07-19T14:48:00Z">
        <w:r w:rsidRPr="00553B5C">
          <w:rPr>
            <w:rFonts w:ascii="Times" w:hAnsi="Times"/>
            <w:b/>
            <w:bCs/>
            <w:color w:val="000000"/>
            <w:sz w:val="16"/>
            <w:szCs w:val="16"/>
          </w:rPr>
          <w:t>2</w:t>
        </w:r>
      </w:ins>
      <w:r w:rsidRPr="00553B5C">
        <w:rPr>
          <w:rFonts w:ascii="Times" w:hAnsi="Times"/>
          <w:b/>
          <w:bCs/>
          <w:color w:val="000000"/>
          <w:sz w:val="16"/>
          <w:szCs w:val="16"/>
        </w:rPr>
        <w:t xml:space="preserve">660 </w:t>
      </w:r>
      <w:ins w:id="706" w:author="Knapp, Beverly" w:date="2021-07-19T14:48:00Z">
        <w:r w:rsidRPr="00553B5C">
          <w:rPr>
            <w:rFonts w:ascii="Times" w:hAnsi="Times"/>
            <w:b/>
            <w:bCs/>
            <w:color w:val="000000"/>
            <w:sz w:val="16"/>
            <w:szCs w:val="16"/>
          </w:rPr>
          <w:t>  ONLINE ............................................</w:t>
        </w:r>
      </w:ins>
      <w:ins w:id="707" w:author="Knapp, Beverly" w:date="2021-07-19T15:26:00Z">
        <w:r w:rsidRPr="00553B5C">
          <w:rPr>
            <w:rFonts w:ascii="Times" w:hAnsi="Times"/>
            <w:b/>
            <w:bCs/>
            <w:color w:val="000000"/>
            <w:sz w:val="16"/>
            <w:szCs w:val="16"/>
          </w:rPr>
          <w:t>...........</w:t>
        </w:r>
      </w:ins>
      <w:ins w:id="708" w:author="Knapp, Beverly" w:date="2021-07-19T14:48:00Z">
        <w:r w:rsidRPr="00553B5C">
          <w:rPr>
            <w:rFonts w:ascii="Times" w:hAnsi="Times"/>
            <w:b/>
            <w:bCs/>
            <w:color w:val="000000"/>
            <w:sz w:val="16"/>
            <w:szCs w:val="16"/>
          </w:rPr>
          <w:t xml:space="preserve">...... </w:t>
        </w:r>
      </w:ins>
      <w:r w:rsidRPr="00553B5C">
        <w:rPr>
          <w:rFonts w:ascii="Times" w:hAnsi="Times"/>
          <w:b/>
          <w:bCs/>
          <w:color w:val="000000"/>
          <w:sz w:val="16"/>
          <w:szCs w:val="16"/>
        </w:rPr>
        <w:t>J. Casper</w:t>
      </w:r>
    </w:p>
    <w:p w14:paraId="3F5906EF" w14:textId="77777777" w:rsidR="00263584" w:rsidRPr="00553B5C" w:rsidRDefault="00263584" w:rsidP="00263584">
      <w:pPr>
        <w:pStyle w:val="section0"/>
        <w:tabs>
          <w:tab w:val="left" w:pos="3420"/>
        </w:tabs>
        <w:spacing w:before="0" w:beforeAutospacing="0" w:after="0" w:afterAutospacing="0" w:line="186" w:lineRule="atLeast"/>
        <w:ind w:left="720" w:right="144"/>
        <w:rPr>
          <w:ins w:id="709" w:author="Knapp, Beverly" w:date="2021-07-19T14:48:00Z"/>
          <w:rFonts w:ascii="Times" w:hAnsi="Times"/>
          <w:color w:val="000000"/>
          <w:sz w:val="15"/>
          <w:szCs w:val="15"/>
        </w:rPr>
      </w:pPr>
      <w:ins w:id="710" w:author="Knapp, Beverly" w:date="2021-07-19T14:48:00Z">
        <w:r w:rsidRPr="00553B5C">
          <w:rPr>
            <w:rFonts w:ascii="Times" w:hAnsi="Times"/>
            <w:color w:val="000000"/>
            <w:sz w:val="15"/>
            <w:szCs w:val="15"/>
          </w:rPr>
          <w:t>Section 2</w:t>
        </w:r>
      </w:ins>
      <w:r w:rsidRPr="00553B5C">
        <w:rPr>
          <w:rFonts w:ascii="Times" w:hAnsi="Times"/>
          <w:color w:val="000000"/>
          <w:sz w:val="15"/>
          <w:szCs w:val="15"/>
        </w:rPr>
        <w:t>660</w:t>
      </w:r>
      <w:ins w:id="711" w:author="Knapp, Beverly" w:date="2021-07-19T14:48:00Z">
        <w:r w:rsidRPr="00553B5C">
          <w:rPr>
            <w:rFonts w:ascii="Times" w:hAnsi="Times"/>
            <w:color w:val="000000"/>
            <w:sz w:val="15"/>
            <w:szCs w:val="15"/>
          </w:rPr>
          <w:t xml:space="preserve"> is a fully online class. Registered students must login to the Canvas </w:t>
        </w:r>
      </w:ins>
      <w:r w:rsidRPr="00553B5C">
        <w:rPr>
          <w:rFonts w:ascii="Times" w:hAnsi="Times"/>
          <w:color w:val="000000"/>
          <w:sz w:val="15"/>
          <w:szCs w:val="15"/>
        </w:rPr>
        <w:t xml:space="preserve">course </w:t>
      </w:r>
      <w:ins w:id="712" w:author="Knapp, Beverly" w:date="2021-07-19T14:48:00Z">
        <w:r w:rsidRPr="00553B5C">
          <w:rPr>
            <w:rFonts w:ascii="Times" w:hAnsi="Times"/>
            <w:color w:val="000000"/>
            <w:sz w:val="15"/>
            <w:szCs w:val="15"/>
          </w:rPr>
          <w:t>site on the first day of class and follow any instructions or they may be dropped from the course. Section 2</w:t>
        </w:r>
      </w:ins>
      <w:r w:rsidRPr="00553B5C">
        <w:rPr>
          <w:rFonts w:ascii="Times" w:hAnsi="Times"/>
          <w:color w:val="000000"/>
          <w:sz w:val="15"/>
          <w:szCs w:val="15"/>
        </w:rPr>
        <w:t>660</w:t>
      </w:r>
      <w:ins w:id="713" w:author="Knapp, Beverly" w:date="2021-07-19T14:48:00Z">
        <w:r w:rsidRPr="00553B5C">
          <w:rPr>
            <w:rFonts w:ascii="Times" w:hAnsi="Times"/>
            <w:color w:val="000000"/>
            <w:sz w:val="15"/>
            <w:szCs w:val="15"/>
          </w:rPr>
          <w:t xml:space="preserve"> meets for 5 weeks from: January 3 to February 3, 2022.</w:t>
        </w:r>
      </w:ins>
    </w:p>
    <w:p w14:paraId="556BD032" w14:textId="77777777" w:rsidR="00263584" w:rsidRPr="00553B5C" w:rsidRDefault="00263584" w:rsidP="00263584">
      <w:pPr>
        <w:pStyle w:val="section0"/>
        <w:tabs>
          <w:tab w:val="left" w:pos="2970"/>
          <w:tab w:val="left" w:pos="3600"/>
        </w:tabs>
        <w:spacing w:before="0" w:beforeAutospacing="0" w:after="0" w:afterAutospacing="0" w:line="186" w:lineRule="atLeast"/>
        <w:ind w:left="288" w:right="144"/>
        <w:rPr>
          <w:ins w:id="714" w:author="Knapp, Beverly" w:date="2021-07-19T14:48:00Z"/>
          <w:rFonts w:ascii="Times" w:hAnsi="Times"/>
          <w:b/>
          <w:bCs/>
          <w:color w:val="000000"/>
          <w:sz w:val="16"/>
          <w:szCs w:val="16"/>
        </w:rPr>
      </w:pPr>
      <w:ins w:id="715" w:author="Knapp, Beverly" w:date="2021-07-19T14:48:00Z">
        <w:r w:rsidRPr="00553B5C">
          <w:rPr>
            <w:rFonts w:ascii="Times" w:hAnsi="Times"/>
            <w:b/>
            <w:bCs/>
            <w:color w:val="000000"/>
            <w:sz w:val="16"/>
            <w:szCs w:val="16"/>
          </w:rPr>
          <w:t>2</w:t>
        </w:r>
      </w:ins>
      <w:r w:rsidRPr="00553B5C">
        <w:rPr>
          <w:rFonts w:ascii="Times" w:hAnsi="Times"/>
          <w:b/>
          <w:bCs/>
          <w:color w:val="000000"/>
          <w:sz w:val="16"/>
          <w:szCs w:val="16"/>
        </w:rPr>
        <w:t xml:space="preserve">662 </w:t>
      </w:r>
      <w:ins w:id="716" w:author="Knapp, Beverly" w:date="2021-07-19T14:48:00Z">
        <w:r w:rsidRPr="00553B5C">
          <w:rPr>
            <w:rFonts w:ascii="Times" w:hAnsi="Times"/>
            <w:b/>
            <w:bCs/>
            <w:color w:val="000000"/>
            <w:sz w:val="16"/>
            <w:szCs w:val="16"/>
          </w:rPr>
          <w:t>  ONLINE ............................................</w:t>
        </w:r>
      </w:ins>
      <w:ins w:id="717" w:author="Knapp, Beverly" w:date="2021-07-19T15:26:00Z">
        <w:r w:rsidRPr="00553B5C">
          <w:rPr>
            <w:rFonts w:ascii="Times" w:hAnsi="Times"/>
            <w:b/>
            <w:bCs/>
            <w:color w:val="000000"/>
            <w:sz w:val="16"/>
            <w:szCs w:val="16"/>
          </w:rPr>
          <w:t>...........</w:t>
        </w:r>
      </w:ins>
      <w:ins w:id="718" w:author="Knapp, Beverly" w:date="2021-07-19T14:48:00Z">
        <w:r w:rsidRPr="00553B5C">
          <w:rPr>
            <w:rFonts w:ascii="Times" w:hAnsi="Times"/>
            <w:b/>
            <w:bCs/>
            <w:color w:val="000000"/>
            <w:sz w:val="16"/>
            <w:szCs w:val="16"/>
          </w:rPr>
          <w:t xml:space="preserve">...... </w:t>
        </w:r>
      </w:ins>
      <w:r w:rsidRPr="00553B5C">
        <w:rPr>
          <w:rFonts w:ascii="Times" w:hAnsi="Times"/>
          <w:b/>
          <w:bCs/>
          <w:color w:val="000000"/>
          <w:sz w:val="16"/>
          <w:szCs w:val="16"/>
        </w:rPr>
        <w:t>J. Casper</w:t>
      </w:r>
    </w:p>
    <w:p w14:paraId="241EF20C" w14:textId="77777777" w:rsidR="00263584" w:rsidRPr="00553B5C" w:rsidRDefault="00263584" w:rsidP="00263584">
      <w:pPr>
        <w:pStyle w:val="section0"/>
        <w:tabs>
          <w:tab w:val="left" w:pos="3420"/>
        </w:tabs>
        <w:spacing w:before="0" w:beforeAutospacing="0" w:after="0" w:afterAutospacing="0" w:line="186" w:lineRule="atLeast"/>
        <w:ind w:left="720" w:right="144"/>
        <w:rPr>
          <w:ins w:id="719" w:author="Knapp, Beverly" w:date="2021-07-19T14:48:00Z"/>
          <w:rFonts w:ascii="Times" w:hAnsi="Times"/>
          <w:color w:val="000000"/>
          <w:sz w:val="15"/>
          <w:szCs w:val="15"/>
        </w:rPr>
      </w:pPr>
      <w:ins w:id="720" w:author="Knapp, Beverly" w:date="2021-07-19T14:48:00Z">
        <w:r w:rsidRPr="00553B5C">
          <w:rPr>
            <w:rFonts w:ascii="Times" w:hAnsi="Times"/>
            <w:color w:val="000000"/>
            <w:sz w:val="15"/>
            <w:szCs w:val="15"/>
          </w:rPr>
          <w:t>Section 2</w:t>
        </w:r>
      </w:ins>
      <w:r w:rsidRPr="00553B5C">
        <w:rPr>
          <w:rFonts w:ascii="Times" w:hAnsi="Times"/>
          <w:color w:val="000000"/>
          <w:sz w:val="15"/>
          <w:szCs w:val="15"/>
        </w:rPr>
        <w:t>662</w:t>
      </w:r>
      <w:ins w:id="721" w:author="Knapp, Beverly" w:date="2021-07-19T14:48:00Z">
        <w:r w:rsidRPr="00553B5C">
          <w:rPr>
            <w:rFonts w:ascii="Times" w:hAnsi="Times"/>
            <w:color w:val="000000"/>
            <w:sz w:val="15"/>
            <w:szCs w:val="15"/>
          </w:rPr>
          <w:t xml:space="preserve"> is a fully online class. Registered students must login to the Canvas </w:t>
        </w:r>
      </w:ins>
      <w:r w:rsidRPr="00553B5C">
        <w:rPr>
          <w:rFonts w:ascii="Times" w:hAnsi="Times"/>
          <w:color w:val="000000"/>
          <w:sz w:val="15"/>
          <w:szCs w:val="15"/>
        </w:rPr>
        <w:t xml:space="preserve">course </w:t>
      </w:r>
      <w:ins w:id="722" w:author="Knapp, Beverly" w:date="2021-07-19T14:48:00Z">
        <w:r w:rsidRPr="00553B5C">
          <w:rPr>
            <w:rFonts w:ascii="Times" w:hAnsi="Times"/>
            <w:color w:val="000000"/>
            <w:sz w:val="15"/>
            <w:szCs w:val="15"/>
          </w:rPr>
          <w:t>site on the first day of class and follow any instructions or they may be dropped from the course. Section 2</w:t>
        </w:r>
      </w:ins>
      <w:r w:rsidRPr="00553B5C">
        <w:rPr>
          <w:rFonts w:ascii="Times" w:hAnsi="Times"/>
          <w:color w:val="000000"/>
          <w:sz w:val="15"/>
          <w:szCs w:val="15"/>
        </w:rPr>
        <w:t>662</w:t>
      </w:r>
      <w:ins w:id="723" w:author="Knapp, Beverly" w:date="2021-07-19T14:48:00Z">
        <w:r w:rsidRPr="00553B5C">
          <w:rPr>
            <w:rFonts w:ascii="Times" w:hAnsi="Times"/>
            <w:color w:val="000000"/>
            <w:sz w:val="15"/>
            <w:szCs w:val="15"/>
          </w:rPr>
          <w:t xml:space="preserve"> meets for 5 weeks from: January 3 to February 3, 2022.</w:t>
        </w:r>
      </w:ins>
    </w:p>
    <w:p w14:paraId="1CE6DF48" w14:textId="7EEC8EAD" w:rsidR="00D5743B" w:rsidRPr="00D5743B" w:rsidRDefault="00D5743B" w:rsidP="00D5743B">
      <w:pPr>
        <w:pStyle w:val="section0"/>
        <w:tabs>
          <w:tab w:val="left" w:pos="2970"/>
          <w:tab w:val="left" w:pos="3600"/>
        </w:tabs>
        <w:spacing w:before="0" w:beforeAutospacing="0" w:after="0" w:afterAutospacing="0" w:line="186" w:lineRule="atLeast"/>
        <w:ind w:left="288" w:right="144"/>
        <w:rPr>
          <w:ins w:id="724" w:author="Knapp, Beverly" w:date="2021-07-19T14:48:00Z"/>
          <w:rFonts w:ascii="Times" w:hAnsi="Times"/>
          <w:b/>
          <w:bCs/>
          <w:color w:val="FF0000"/>
          <w:sz w:val="16"/>
          <w:szCs w:val="16"/>
          <w:highlight w:val="yellow"/>
        </w:rPr>
      </w:pPr>
      <w:ins w:id="725" w:author="Knapp, Beverly" w:date="2021-07-19T14:48:00Z">
        <w:r w:rsidRPr="00D5743B">
          <w:rPr>
            <w:rFonts w:ascii="Times" w:hAnsi="Times"/>
            <w:b/>
            <w:bCs/>
            <w:color w:val="FF0000"/>
            <w:sz w:val="16"/>
            <w:szCs w:val="16"/>
            <w:highlight w:val="yellow"/>
          </w:rPr>
          <w:t>2</w:t>
        </w:r>
      </w:ins>
      <w:r w:rsidRPr="00D5743B">
        <w:rPr>
          <w:rFonts w:ascii="Times" w:hAnsi="Times"/>
          <w:b/>
          <w:bCs/>
          <w:color w:val="FF0000"/>
          <w:sz w:val="16"/>
          <w:szCs w:val="16"/>
          <w:highlight w:val="yellow"/>
        </w:rPr>
        <w:t>6</w:t>
      </w:r>
      <w:r>
        <w:rPr>
          <w:rFonts w:ascii="Times" w:hAnsi="Times"/>
          <w:b/>
          <w:bCs/>
          <w:color w:val="FF0000"/>
          <w:sz w:val="16"/>
          <w:szCs w:val="16"/>
          <w:highlight w:val="yellow"/>
        </w:rPr>
        <w:t>70</w:t>
      </w:r>
      <w:r w:rsidRPr="00D5743B">
        <w:rPr>
          <w:rFonts w:ascii="Times" w:hAnsi="Times"/>
          <w:b/>
          <w:bCs/>
          <w:color w:val="FF0000"/>
          <w:sz w:val="16"/>
          <w:szCs w:val="16"/>
          <w:highlight w:val="yellow"/>
        </w:rPr>
        <w:t xml:space="preserve"> </w:t>
      </w:r>
      <w:ins w:id="726" w:author="Knapp, Beverly" w:date="2021-07-19T14:48:00Z">
        <w:r w:rsidRPr="00D5743B">
          <w:rPr>
            <w:rFonts w:ascii="Times" w:hAnsi="Times"/>
            <w:b/>
            <w:bCs/>
            <w:color w:val="FF0000"/>
            <w:sz w:val="16"/>
            <w:szCs w:val="16"/>
            <w:highlight w:val="yellow"/>
          </w:rPr>
          <w:t>  ONLINE ............................................</w:t>
        </w:r>
      </w:ins>
      <w:ins w:id="727" w:author="Knapp, Beverly" w:date="2021-07-19T15:26:00Z">
        <w:r w:rsidRPr="00D5743B">
          <w:rPr>
            <w:rFonts w:ascii="Times" w:hAnsi="Times"/>
            <w:b/>
            <w:bCs/>
            <w:color w:val="FF0000"/>
            <w:sz w:val="16"/>
            <w:szCs w:val="16"/>
            <w:highlight w:val="yellow"/>
          </w:rPr>
          <w:t>...........</w:t>
        </w:r>
      </w:ins>
      <w:ins w:id="728" w:author="Knapp, Beverly" w:date="2021-07-19T14:48:00Z">
        <w:r w:rsidRPr="00D5743B">
          <w:rPr>
            <w:rFonts w:ascii="Times" w:hAnsi="Times"/>
            <w:b/>
            <w:bCs/>
            <w:color w:val="FF0000"/>
            <w:sz w:val="16"/>
            <w:szCs w:val="16"/>
            <w:highlight w:val="yellow"/>
          </w:rPr>
          <w:t xml:space="preserve">...... </w:t>
        </w:r>
      </w:ins>
      <w:r>
        <w:rPr>
          <w:rFonts w:ascii="Times" w:hAnsi="Times"/>
          <w:b/>
          <w:bCs/>
          <w:color w:val="FF0000"/>
          <w:sz w:val="16"/>
          <w:szCs w:val="16"/>
          <w:highlight w:val="yellow"/>
        </w:rPr>
        <w:t>A. Cranon-Charles</w:t>
      </w:r>
    </w:p>
    <w:p w14:paraId="601083B4" w14:textId="358BFF13" w:rsidR="00D5743B" w:rsidRPr="00D5743B" w:rsidRDefault="00D5743B" w:rsidP="00D5743B">
      <w:pPr>
        <w:pStyle w:val="section0"/>
        <w:tabs>
          <w:tab w:val="left" w:pos="3420"/>
        </w:tabs>
        <w:spacing w:before="0" w:beforeAutospacing="0" w:after="0" w:afterAutospacing="0" w:line="186" w:lineRule="atLeast"/>
        <w:ind w:left="720" w:right="144"/>
        <w:rPr>
          <w:ins w:id="729" w:author="Knapp, Beverly" w:date="2021-07-19T14:48:00Z"/>
          <w:rFonts w:ascii="Times" w:hAnsi="Times"/>
          <w:color w:val="FF0000"/>
          <w:sz w:val="15"/>
          <w:szCs w:val="15"/>
        </w:rPr>
      </w:pPr>
      <w:ins w:id="730" w:author="Knapp, Beverly" w:date="2021-07-19T14:48:00Z">
        <w:r w:rsidRPr="00D5743B">
          <w:rPr>
            <w:rFonts w:ascii="Times" w:hAnsi="Times"/>
            <w:color w:val="FF0000"/>
            <w:sz w:val="15"/>
            <w:szCs w:val="15"/>
            <w:highlight w:val="yellow"/>
          </w:rPr>
          <w:t>Section 2</w:t>
        </w:r>
      </w:ins>
      <w:r w:rsidRPr="00D5743B">
        <w:rPr>
          <w:rFonts w:ascii="Times" w:hAnsi="Times"/>
          <w:color w:val="FF0000"/>
          <w:sz w:val="15"/>
          <w:szCs w:val="15"/>
          <w:highlight w:val="yellow"/>
        </w:rPr>
        <w:t>6</w:t>
      </w:r>
      <w:r>
        <w:rPr>
          <w:rFonts w:ascii="Times" w:hAnsi="Times"/>
          <w:color w:val="FF0000"/>
          <w:sz w:val="15"/>
          <w:szCs w:val="15"/>
          <w:highlight w:val="yellow"/>
        </w:rPr>
        <w:t>70</w:t>
      </w:r>
      <w:ins w:id="731" w:author="Knapp, Beverly" w:date="2021-07-19T14:48:00Z">
        <w:r w:rsidRPr="00D5743B">
          <w:rPr>
            <w:rFonts w:ascii="Times" w:hAnsi="Times"/>
            <w:color w:val="FF0000"/>
            <w:sz w:val="15"/>
            <w:szCs w:val="15"/>
            <w:highlight w:val="yellow"/>
          </w:rPr>
          <w:t xml:space="preserve"> is a fully online class. Registered students must login to the Canvas </w:t>
        </w:r>
      </w:ins>
      <w:r w:rsidRPr="00D5743B">
        <w:rPr>
          <w:rFonts w:ascii="Times" w:hAnsi="Times"/>
          <w:color w:val="FF0000"/>
          <w:sz w:val="15"/>
          <w:szCs w:val="15"/>
          <w:highlight w:val="yellow"/>
        </w:rPr>
        <w:t xml:space="preserve">course </w:t>
      </w:r>
      <w:ins w:id="732" w:author="Knapp, Beverly" w:date="2021-07-19T14:48:00Z">
        <w:r w:rsidRPr="00D5743B">
          <w:rPr>
            <w:rFonts w:ascii="Times" w:hAnsi="Times"/>
            <w:color w:val="FF0000"/>
            <w:sz w:val="15"/>
            <w:szCs w:val="15"/>
            <w:highlight w:val="yellow"/>
          </w:rPr>
          <w:t>site on the first day of class and follow any instructions or they may be dropped from the course. Section 2</w:t>
        </w:r>
      </w:ins>
      <w:r w:rsidRPr="00D5743B">
        <w:rPr>
          <w:rFonts w:ascii="Times" w:hAnsi="Times"/>
          <w:color w:val="FF0000"/>
          <w:sz w:val="15"/>
          <w:szCs w:val="15"/>
          <w:highlight w:val="yellow"/>
        </w:rPr>
        <w:t>6</w:t>
      </w:r>
      <w:r>
        <w:rPr>
          <w:rFonts w:ascii="Times" w:hAnsi="Times"/>
          <w:color w:val="FF0000"/>
          <w:sz w:val="15"/>
          <w:szCs w:val="15"/>
          <w:highlight w:val="yellow"/>
        </w:rPr>
        <w:t>70</w:t>
      </w:r>
      <w:ins w:id="733" w:author="Knapp, Beverly" w:date="2021-07-19T14:48:00Z">
        <w:r w:rsidRPr="00D5743B">
          <w:rPr>
            <w:rFonts w:ascii="Times" w:hAnsi="Times"/>
            <w:color w:val="FF0000"/>
            <w:sz w:val="15"/>
            <w:szCs w:val="15"/>
            <w:highlight w:val="yellow"/>
          </w:rPr>
          <w:t xml:space="preserve"> meets for 5 weeks from: January 3 to February 3, 2022.</w:t>
        </w:r>
      </w:ins>
    </w:p>
    <w:p w14:paraId="2ECD86CB" w14:textId="6ECEA0A1" w:rsidR="00DE2FAB" w:rsidRPr="00553B5C" w:rsidRDefault="00DE2FAB" w:rsidP="00120682">
      <w:pPr>
        <w:pStyle w:val="SECTION"/>
      </w:pPr>
      <w:r w:rsidRPr="00553B5C">
        <w:t>2</w:t>
      </w:r>
      <w:r w:rsidR="00044D46" w:rsidRPr="00553B5C">
        <w:t>68</w:t>
      </w:r>
      <w:r w:rsidRPr="00553B5C">
        <w:t>0</w:t>
      </w:r>
      <w:r w:rsidRPr="00553B5C">
        <w:tab/>
      </w:r>
      <w:r w:rsidRPr="00E03915">
        <w:rPr>
          <w:color w:val="FF0000"/>
          <w:highlight w:val="yellow"/>
        </w:rPr>
        <w:t>ON</w:t>
      </w:r>
      <w:r w:rsidR="00E03915" w:rsidRPr="00E03915">
        <w:rPr>
          <w:color w:val="FF0000"/>
          <w:highlight w:val="yellow"/>
        </w:rPr>
        <w:t>LINE</w:t>
      </w:r>
      <w:r w:rsidRPr="00553B5C">
        <w:t xml:space="preserve"> </w:t>
      </w:r>
      <w:r w:rsidRPr="00E03915">
        <w:rPr>
          <w:dstrike/>
          <w:color w:val="FF0000"/>
        </w:rPr>
        <w:t>8:00-</w:t>
      </w:r>
      <w:r w:rsidR="00044D46" w:rsidRPr="00E03915">
        <w:rPr>
          <w:dstrike/>
          <w:color w:val="FF0000"/>
        </w:rPr>
        <w:t>10</w:t>
      </w:r>
      <w:r w:rsidRPr="00E03915">
        <w:rPr>
          <w:dstrike/>
          <w:color w:val="FF0000"/>
        </w:rPr>
        <w:t>:</w:t>
      </w:r>
      <w:r w:rsidR="00044D46" w:rsidRPr="00E03915">
        <w:rPr>
          <w:dstrike/>
          <w:color w:val="FF0000"/>
        </w:rPr>
        <w:t>1</w:t>
      </w:r>
      <w:r w:rsidRPr="00E03915">
        <w:rPr>
          <w:dstrike/>
          <w:color w:val="FF0000"/>
        </w:rPr>
        <w:t>0</w:t>
      </w:r>
      <w:r w:rsidR="00263584" w:rsidRPr="00E03915">
        <w:rPr>
          <w:dstrike/>
          <w:color w:val="FF0000"/>
        </w:rPr>
        <w:t>a</w:t>
      </w:r>
      <w:r w:rsidRPr="00E03915">
        <w:rPr>
          <w:dstrike/>
          <w:color w:val="FF0000"/>
        </w:rPr>
        <w:t>m M</w:t>
      </w:r>
      <w:r w:rsidR="00044D46" w:rsidRPr="00E03915">
        <w:rPr>
          <w:dstrike/>
          <w:color w:val="FF0000"/>
        </w:rPr>
        <w:t>T</w:t>
      </w:r>
      <w:r w:rsidRPr="00E03915">
        <w:rPr>
          <w:dstrike/>
          <w:color w:val="FF0000"/>
        </w:rPr>
        <w:t>W</w:t>
      </w:r>
      <w:r w:rsidR="00044D46" w:rsidRPr="00E03915">
        <w:rPr>
          <w:dstrike/>
          <w:color w:val="FF0000"/>
        </w:rPr>
        <w:t>ThF</w:t>
      </w:r>
      <w:r w:rsidRPr="00E03915">
        <w:rPr>
          <w:color w:val="FF0000"/>
        </w:rPr>
        <w:t xml:space="preserve"> </w:t>
      </w:r>
      <w:proofErr w:type="gramStart"/>
      <w:r w:rsidR="00263584" w:rsidRPr="00553B5C">
        <w:t>…..</w:t>
      </w:r>
      <w:proofErr w:type="gramEnd"/>
      <w:r w:rsidR="00263584" w:rsidRPr="00553B5C">
        <w:t>…</w:t>
      </w:r>
      <w:r w:rsidR="00E03915">
        <w:t>……</w:t>
      </w:r>
      <w:r w:rsidR="00263584" w:rsidRPr="00553B5C">
        <w:t xml:space="preserve"> </w:t>
      </w:r>
      <w:r w:rsidR="00044D46" w:rsidRPr="00553B5C">
        <w:t>C</w:t>
      </w:r>
      <w:r w:rsidRPr="00553B5C">
        <w:t xml:space="preserve">. </w:t>
      </w:r>
      <w:r w:rsidR="00044D46" w:rsidRPr="00553B5C">
        <w:t>Jun</w:t>
      </w:r>
      <w:r w:rsidRPr="00553B5C">
        <w:t xml:space="preserve"> ............</w:t>
      </w:r>
      <w:r w:rsidR="00553B5C">
        <w:t>.</w:t>
      </w:r>
      <w:r w:rsidRPr="00553B5C">
        <w:t>...</w:t>
      </w:r>
      <w:r w:rsidRPr="00E03915">
        <w:rPr>
          <w:dstrike/>
          <w:color w:val="FF0000"/>
        </w:rPr>
        <w:t>SOCS 20</w:t>
      </w:r>
      <w:r w:rsidR="00044D46" w:rsidRPr="00E03915">
        <w:rPr>
          <w:dstrike/>
          <w:color w:val="FF0000"/>
        </w:rPr>
        <w:t>9</w:t>
      </w:r>
    </w:p>
    <w:p w14:paraId="1DB8D9F6" w14:textId="5955B26B" w:rsidR="00DE2FAB" w:rsidRPr="0080151D" w:rsidRDefault="007E520C" w:rsidP="003B39CE">
      <w:pPr>
        <w:pStyle w:val="COMMENT"/>
      </w:pPr>
      <w:ins w:id="734" w:author="Knapp, Beverly" w:date="2021-07-19T14:48:00Z">
        <w:r w:rsidRPr="00E03915">
          <w:rPr>
            <w:highlight w:val="yellow"/>
          </w:rPr>
          <w:t>Section 2</w:t>
        </w:r>
      </w:ins>
      <w:r w:rsidRPr="00E03915">
        <w:rPr>
          <w:highlight w:val="yellow"/>
        </w:rPr>
        <w:t>680</w:t>
      </w:r>
      <w:ins w:id="735" w:author="Knapp, Beverly" w:date="2021-07-19T14:48:00Z">
        <w:r w:rsidRPr="00E03915">
          <w:rPr>
            <w:highlight w:val="yellow"/>
          </w:rPr>
          <w:t xml:space="preserve"> is a fully online class. Registered students must login to the Canvas </w:t>
        </w:r>
      </w:ins>
      <w:r w:rsidRPr="00E03915">
        <w:rPr>
          <w:highlight w:val="yellow"/>
        </w:rPr>
        <w:t xml:space="preserve">course </w:t>
      </w:r>
      <w:ins w:id="736" w:author="Knapp, Beverly" w:date="2021-07-19T14:48:00Z">
        <w:r w:rsidRPr="00E03915">
          <w:rPr>
            <w:highlight w:val="yellow"/>
          </w:rPr>
          <w:t>site on the first day of class and follow any instructions or they may be dropped from the course.</w:t>
        </w:r>
        <w:r w:rsidRPr="00E03915">
          <w:t xml:space="preserve"> </w:t>
        </w:r>
      </w:ins>
      <w:r w:rsidR="00DE2FAB" w:rsidRPr="0080151D">
        <w:t>Section 2</w:t>
      </w:r>
      <w:r w:rsidR="00044D46" w:rsidRPr="0080151D">
        <w:t>68</w:t>
      </w:r>
      <w:r w:rsidR="00DE2FAB" w:rsidRPr="0080151D">
        <w:t xml:space="preserve">0 meets for </w:t>
      </w:r>
      <w:r w:rsidR="009F6B40" w:rsidRPr="0080151D">
        <w:t>5 weeks</w:t>
      </w:r>
      <w:r w:rsidR="00DE2FAB" w:rsidRPr="0080151D">
        <w:t xml:space="preserve"> from: January 3 to February 3, 2022.</w:t>
      </w:r>
    </w:p>
    <w:p w14:paraId="731EA5CF" w14:textId="101109F3" w:rsidR="00FE0C13" w:rsidRPr="00FE0C13" w:rsidRDefault="00FE0C13" w:rsidP="00FE0C13">
      <w:pPr>
        <w:pStyle w:val="section0"/>
        <w:tabs>
          <w:tab w:val="left" w:pos="2970"/>
          <w:tab w:val="left" w:pos="3600"/>
        </w:tabs>
        <w:spacing w:before="0" w:beforeAutospacing="0" w:after="0" w:afterAutospacing="0" w:line="186" w:lineRule="atLeast"/>
        <w:ind w:left="288" w:right="144"/>
        <w:rPr>
          <w:ins w:id="737" w:author="Knapp, Beverly" w:date="2021-07-19T14:48:00Z"/>
          <w:rFonts w:ascii="Times" w:hAnsi="Times"/>
          <w:b/>
          <w:bCs/>
          <w:color w:val="FF0000"/>
          <w:sz w:val="16"/>
          <w:szCs w:val="16"/>
          <w:highlight w:val="yellow"/>
        </w:rPr>
      </w:pPr>
      <w:ins w:id="738" w:author="Knapp, Beverly" w:date="2021-07-19T14:48:00Z">
        <w:r w:rsidRPr="00FE0C13">
          <w:rPr>
            <w:rFonts w:ascii="Times" w:hAnsi="Times"/>
            <w:b/>
            <w:bCs/>
            <w:color w:val="FF0000"/>
            <w:sz w:val="16"/>
            <w:szCs w:val="16"/>
            <w:highlight w:val="yellow"/>
          </w:rPr>
          <w:t>2</w:t>
        </w:r>
      </w:ins>
      <w:r w:rsidRPr="00FE0C13">
        <w:rPr>
          <w:rFonts w:ascii="Times" w:hAnsi="Times"/>
          <w:b/>
          <w:bCs/>
          <w:color w:val="FF0000"/>
          <w:sz w:val="16"/>
          <w:szCs w:val="16"/>
          <w:highlight w:val="yellow"/>
        </w:rPr>
        <w:t xml:space="preserve">684 </w:t>
      </w:r>
      <w:ins w:id="739" w:author="Knapp, Beverly" w:date="2021-07-19T14:48:00Z">
        <w:r w:rsidRPr="00FE0C13">
          <w:rPr>
            <w:rFonts w:ascii="Times" w:hAnsi="Times"/>
            <w:b/>
            <w:bCs/>
            <w:color w:val="FF0000"/>
            <w:sz w:val="16"/>
            <w:szCs w:val="16"/>
            <w:highlight w:val="yellow"/>
          </w:rPr>
          <w:t>  ONLINE ............................................</w:t>
        </w:r>
      </w:ins>
      <w:ins w:id="740" w:author="Knapp, Beverly" w:date="2021-07-19T15:26:00Z">
        <w:r w:rsidRPr="00FE0C13">
          <w:rPr>
            <w:rFonts w:ascii="Times" w:hAnsi="Times"/>
            <w:b/>
            <w:bCs/>
            <w:color w:val="FF0000"/>
            <w:sz w:val="16"/>
            <w:szCs w:val="16"/>
            <w:highlight w:val="yellow"/>
          </w:rPr>
          <w:t>...........</w:t>
        </w:r>
      </w:ins>
      <w:ins w:id="741" w:author="Knapp, Beverly" w:date="2021-07-19T14:48:00Z">
        <w:r w:rsidRPr="00FE0C13">
          <w:rPr>
            <w:rFonts w:ascii="Times" w:hAnsi="Times"/>
            <w:b/>
            <w:bCs/>
            <w:color w:val="FF0000"/>
            <w:sz w:val="16"/>
            <w:szCs w:val="16"/>
            <w:highlight w:val="yellow"/>
          </w:rPr>
          <w:t xml:space="preserve">...... </w:t>
        </w:r>
      </w:ins>
      <w:r w:rsidRPr="00FE0C13">
        <w:rPr>
          <w:rFonts w:ascii="Times" w:hAnsi="Times"/>
          <w:b/>
          <w:bCs/>
          <w:color w:val="FF0000"/>
          <w:sz w:val="16"/>
          <w:szCs w:val="16"/>
          <w:highlight w:val="yellow"/>
        </w:rPr>
        <w:t>C. Jun</w:t>
      </w:r>
    </w:p>
    <w:p w14:paraId="79CBF9FF" w14:textId="571342C4" w:rsidR="00FE0C13" w:rsidRPr="00FE0C13" w:rsidRDefault="00FE0C13" w:rsidP="00FE0C13">
      <w:pPr>
        <w:pStyle w:val="section0"/>
        <w:tabs>
          <w:tab w:val="left" w:pos="3420"/>
        </w:tabs>
        <w:spacing w:before="0" w:beforeAutospacing="0" w:after="0" w:afterAutospacing="0" w:line="186" w:lineRule="atLeast"/>
        <w:ind w:left="720" w:right="144"/>
        <w:rPr>
          <w:ins w:id="742" w:author="Knapp, Beverly" w:date="2021-07-19T14:48:00Z"/>
          <w:rFonts w:ascii="Times" w:hAnsi="Times"/>
          <w:color w:val="FF0000"/>
          <w:sz w:val="15"/>
          <w:szCs w:val="15"/>
        </w:rPr>
      </w:pPr>
      <w:ins w:id="743" w:author="Knapp, Beverly" w:date="2021-07-19T14:48:00Z">
        <w:r w:rsidRPr="00FE0C13">
          <w:rPr>
            <w:rFonts w:ascii="Times" w:hAnsi="Times"/>
            <w:color w:val="FF0000"/>
            <w:sz w:val="15"/>
            <w:szCs w:val="15"/>
            <w:highlight w:val="yellow"/>
          </w:rPr>
          <w:t>Section 2</w:t>
        </w:r>
      </w:ins>
      <w:r w:rsidRPr="00FE0C13">
        <w:rPr>
          <w:rFonts w:ascii="Times" w:hAnsi="Times"/>
          <w:color w:val="FF0000"/>
          <w:sz w:val="15"/>
          <w:szCs w:val="15"/>
          <w:highlight w:val="yellow"/>
        </w:rPr>
        <w:t>684</w:t>
      </w:r>
      <w:ins w:id="744" w:author="Knapp, Beverly" w:date="2021-07-19T14:48:00Z">
        <w:r w:rsidRPr="00FE0C13">
          <w:rPr>
            <w:rFonts w:ascii="Times" w:hAnsi="Times"/>
            <w:color w:val="FF0000"/>
            <w:sz w:val="15"/>
            <w:szCs w:val="15"/>
            <w:highlight w:val="yellow"/>
          </w:rPr>
          <w:t xml:space="preserve"> is a fully online class. Registered students must login to the Canvas </w:t>
        </w:r>
      </w:ins>
      <w:r w:rsidRPr="00FE0C13">
        <w:rPr>
          <w:rFonts w:ascii="Times" w:hAnsi="Times"/>
          <w:color w:val="FF0000"/>
          <w:sz w:val="15"/>
          <w:szCs w:val="15"/>
          <w:highlight w:val="yellow"/>
        </w:rPr>
        <w:t xml:space="preserve">course </w:t>
      </w:r>
      <w:ins w:id="745" w:author="Knapp, Beverly" w:date="2021-07-19T14:48:00Z">
        <w:r w:rsidRPr="00FE0C13">
          <w:rPr>
            <w:rFonts w:ascii="Times" w:hAnsi="Times"/>
            <w:color w:val="FF0000"/>
            <w:sz w:val="15"/>
            <w:szCs w:val="15"/>
            <w:highlight w:val="yellow"/>
          </w:rPr>
          <w:t>site on the first day of class and follow any instructions or they may be dropped from the course. Section 2</w:t>
        </w:r>
      </w:ins>
      <w:r w:rsidRPr="00FE0C13">
        <w:rPr>
          <w:rFonts w:ascii="Times" w:hAnsi="Times"/>
          <w:color w:val="FF0000"/>
          <w:sz w:val="15"/>
          <w:szCs w:val="15"/>
          <w:highlight w:val="yellow"/>
        </w:rPr>
        <w:t>684</w:t>
      </w:r>
      <w:ins w:id="746" w:author="Knapp, Beverly" w:date="2021-07-19T14:48:00Z">
        <w:r w:rsidRPr="00FE0C13">
          <w:rPr>
            <w:rFonts w:ascii="Times" w:hAnsi="Times"/>
            <w:color w:val="FF0000"/>
            <w:sz w:val="15"/>
            <w:szCs w:val="15"/>
            <w:highlight w:val="yellow"/>
          </w:rPr>
          <w:t xml:space="preserve"> meets for 5 weeks from: January 3 to February 3, 2022.</w:t>
        </w:r>
      </w:ins>
    </w:p>
    <w:p w14:paraId="578E7F64" w14:textId="77777777" w:rsidR="00BD041C" w:rsidRDefault="00BD041C" w:rsidP="00800301">
      <w:pPr>
        <w:pStyle w:val="COURSE"/>
      </w:pPr>
      <w:r>
        <w:t>Political Science 1H - 3 Units</w:t>
      </w:r>
    </w:p>
    <w:p w14:paraId="10BA150B" w14:textId="77777777" w:rsidR="00BD041C" w:rsidRDefault="00BD041C" w:rsidP="00293081">
      <w:pPr>
        <w:pStyle w:val="Title"/>
      </w:pPr>
      <w:r>
        <w:t xml:space="preserve"> Honors Governments of the United States and California</w:t>
      </w:r>
    </w:p>
    <w:p w14:paraId="4DC6082F" w14:textId="77777777" w:rsidR="00BD041C" w:rsidRDefault="00BD041C" w:rsidP="004C5012">
      <w:pPr>
        <w:pStyle w:val="PREREQUISITE"/>
      </w:pPr>
      <w:r>
        <w:t>Recommended Preparation: eligibility for English 1A</w:t>
      </w:r>
    </w:p>
    <w:p w14:paraId="4134CDF6" w14:textId="77777777" w:rsidR="00BD041C" w:rsidRDefault="00BD041C" w:rsidP="004C5012">
      <w:pPr>
        <w:pStyle w:val="PREREQUISITE"/>
      </w:pPr>
      <w:r>
        <w:t>Note: Students may take either Political Science 1 or Political Science 1H.  Duplicate credit will not be awarded for Political Science 1 and Political Science 1H.</w:t>
      </w:r>
    </w:p>
    <w:p w14:paraId="21CE3CDF" w14:textId="77777777" w:rsidR="004D2285" w:rsidRPr="005971CC" w:rsidRDefault="004D2285">
      <w:pPr>
        <w:pStyle w:val="section0"/>
        <w:tabs>
          <w:tab w:val="left" w:pos="3150"/>
          <w:tab w:val="left" w:pos="3420"/>
          <w:tab w:val="left" w:pos="3870"/>
          <w:tab w:val="left" w:pos="3960"/>
        </w:tabs>
        <w:spacing w:before="0" w:beforeAutospacing="0" w:after="0" w:afterAutospacing="0" w:line="186" w:lineRule="atLeast"/>
        <w:ind w:left="288" w:right="144"/>
        <w:rPr>
          <w:ins w:id="747" w:author="Knapp, Beverly" w:date="2021-07-19T15:10:00Z"/>
        </w:rPr>
        <w:pPrChange w:id="748" w:author="Knapp, Beverly" w:date="2021-07-19T15:29:00Z">
          <w:pPr>
            <w:pStyle w:val="section0"/>
            <w:tabs>
              <w:tab w:val="left" w:pos="3420"/>
            </w:tabs>
            <w:spacing w:before="0" w:beforeAutospacing="0" w:after="0" w:afterAutospacing="0" w:line="186" w:lineRule="atLeast"/>
            <w:ind w:left="288" w:right="144"/>
          </w:pPr>
        </w:pPrChange>
      </w:pPr>
      <w:ins w:id="749" w:author="Knapp, Beverly" w:date="2021-07-19T15:10:00Z">
        <w:r w:rsidRPr="005971CC">
          <w:rPr>
            <w:rFonts w:ascii="Times" w:hAnsi="Times"/>
            <w:b/>
            <w:bCs/>
            <w:color w:val="000000"/>
            <w:sz w:val="16"/>
            <w:szCs w:val="16"/>
          </w:rPr>
          <w:t>2</w:t>
        </w:r>
      </w:ins>
      <w:r w:rsidRPr="005971CC">
        <w:rPr>
          <w:rFonts w:ascii="Times" w:hAnsi="Times"/>
          <w:b/>
          <w:bCs/>
          <w:color w:val="000000"/>
          <w:sz w:val="16"/>
          <w:szCs w:val="16"/>
        </w:rPr>
        <w:t>710</w:t>
      </w:r>
      <w:ins w:id="750" w:author="Knapp, Beverly" w:date="2021-07-19T15:10:00Z">
        <w:r w:rsidRPr="005971CC">
          <w:rPr>
            <w:rFonts w:ascii="Times" w:hAnsi="Times"/>
            <w:b/>
            <w:bCs/>
            <w:color w:val="000000"/>
            <w:sz w:val="16"/>
            <w:szCs w:val="16"/>
          </w:rPr>
          <w:t xml:space="preserve">   </w:t>
        </w:r>
      </w:ins>
      <w:r w:rsidRPr="005971CC">
        <w:rPr>
          <w:rFonts w:ascii="Times" w:hAnsi="Times"/>
          <w:b/>
          <w:bCs/>
          <w:color w:val="000000"/>
          <w:sz w:val="16"/>
          <w:szCs w:val="16"/>
        </w:rPr>
        <w:t>HYBRID</w:t>
      </w:r>
      <w:ins w:id="751" w:author="Knapp, Beverly" w:date="2021-07-19T15:10:00Z">
        <w:r w:rsidRPr="005971CC">
          <w:rPr>
            <w:rFonts w:ascii="Times" w:hAnsi="Times"/>
            <w:b/>
            <w:bCs/>
            <w:color w:val="000000"/>
            <w:sz w:val="16"/>
            <w:szCs w:val="16"/>
          </w:rPr>
          <w:t xml:space="preserve"> </w:t>
        </w:r>
      </w:ins>
      <w:r w:rsidRPr="005971CC">
        <w:rPr>
          <w:rFonts w:ascii="Times" w:hAnsi="Times"/>
          <w:b/>
          <w:bCs/>
          <w:color w:val="000000"/>
          <w:sz w:val="16"/>
          <w:szCs w:val="16"/>
        </w:rPr>
        <w:t>4</w:t>
      </w:r>
      <w:ins w:id="752" w:author="Knapp, Beverly" w:date="2021-07-19T15:10:00Z">
        <w:r w:rsidRPr="005971CC">
          <w:rPr>
            <w:rFonts w:ascii="Times" w:hAnsi="Times"/>
            <w:b/>
            <w:bCs/>
            <w:color w:val="000000"/>
            <w:sz w:val="16"/>
            <w:szCs w:val="16"/>
          </w:rPr>
          <w:t>:</w:t>
        </w:r>
      </w:ins>
      <w:r w:rsidRPr="005971CC">
        <w:rPr>
          <w:rFonts w:ascii="Times" w:hAnsi="Times"/>
          <w:b/>
          <w:bCs/>
          <w:color w:val="000000"/>
          <w:sz w:val="16"/>
          <w:szCs w:val="16"/>
        </w:rPr>
        <w:t>0</w:t>
      </w:r>
      <w:ins w:id="753" w:author="Knapp, Beverly" w:date="2021-07-19T15:10:00Z">
        <w:r w:rsidRPr="005971CC">
          <w:rPr>
            <w:rFonts w:ascii="Times" w:hAnsi="Times"/>
            <w:b/>
            <w:bCs/>
            <w:color w:val="000000"/>
            <w:sz w:val="16"/>
            <w:szCs w:val="16"/>
          </w:rPr>
          <w:t>0-</w:t>
        </w:r>
      </w:ins>
      <w:r w:rsidRPr="005971CC">
        <w:rPr>
          <w:rFonts w:ascii="Times" w:hAnsi="Times"/>
          <w:b/>
          <w:bCs/>
          <w:color w:val="000000"/>
          <w:sz w:val="16"/>
          <w:szCs w:val="16"/>
        </w:rPr>
        <w:t>6</w:t>
      </w:r>
      <w:ins w:id="754" w:author="Knapp, Beverly" w:date="2021-07-19T15:10:00Z">
        <w:r w:rsidRPr="005971CC">
          <w:rPr>
            <w:rFonts w:ascii="Times" w:hAnsi="Times"/>
            <w:b/>
            <w:bCs/>
            <w:color w:val="000000"/>
            <w:sz w:val="16"/>
            <w:szCs w:val="16"/>
          </w:rPr>
          <w:t>:</w:t>
        </w:r>
      </w:ins>
      <w:r w:rsidRPr="005971CC">
        <w:rPr>
          <w:rFonts w:ascii="Times" w:hAnsi="Times"/>
          <w:b/>
          <w:bCs/>
          <w:color w:val="000000"/>
          <w:sz w:val="16"/>
          <w:szCs w:val="16"/>
        </w:rPr>
        <w:t>1</w:t>
      </w:r>
      <w:ins w:id="755" w:author="Knapp, Beverly" w:date="2021-07-19T15:24:00Z">
        <w:r w:rsidRPr="005971CC">
          <w:rPr>
            <w:rFonts w:ascii="Times" w:hAnsi="Times"/>
            <w:b/>
            <w:bCs/>
            <w:color w:val="000000"/>
            <w:sz w:val="16"/>
            <w:szCs w:val="16"/>
          </w:rPr>
          <w:t>0</w:t>
        </w:r>
      </w:ins>
      <w:r w:rsidRPr="005971CC">
        <w:rPr>
          <w:rFonts w:ascii="Times" w:hAnsi="Times"/>
          <w:b/>
          <w:bCs/>
          <w:color w:val="000000"/>
          <w:sz w:val="16"/>
          <w:szCs w:val="16"/>
        </w:rPr>
        <w:t>p</w:t>
      </w:r>
      <w:ins w:id="756" w:author="Knapp, Beverly" w:date="2021-07-19T15:10:00Z">
        <w:r w:rsidRPr="005971CC">
          <w:rPr>
            <w:rFonts w:ascii="Times" w:hAnsi="Times"/>
            <w:b/>
            <w:bCs/>
            <w:color w:val="000000"/>
            <w:sz w:val="16"/>
            <w:szCs w:val="16"/>
          </w:rPr>
          <w:t>m</w:t>
        </w:r>
      </w:ins>
      <w:r w:rsidRPr="005971CC">
        <w:rPr>
          <w:rFonts w:ascii="Times" w:hAnsi="Times"/>
          <w:b/>
          <w:bCs/>
          <w:color w:val="000000"/>
          <w:sz w:val="16"/>
          <w:szCs w:val="16"/>
        </w:rPr>
        <w:t xml:space="preserve"> </w:t>
      </w:r>
      <w:r w:rsidR="00BC53E4" w:rsidRPr="005971CC">
        <w:rPr>
          <w:rFonts w:ascii="Times" w:hAnsi="Times"/>
          <w:b/>
          <w:bCs/>
          <w:color w:val="000000"/>
          <w:sz w:val="16"/>
          <w:szCs w:val="16"/>
        </w:rPr>
        <w:t xml:space="preserve">M </w:t>
      </w:r>
      <w:r w:rsidRPr="005971CC">
        <w:rPr>
          <w:rFonts w:ascii="Times" w:hAnsi="Times"/>
          <w:b/>
          <w:bCs/>
          <w:color w:val="000000"/>
          <w:sz w:val="16"/>
          <w:szCs w:val="16"/>
        </w:rPr>
        <w:t>SOCS 20</w:t>
      </w:r>
      <w:r w:rsidR="005971CC" w:rsidRPr="005971CC">
        <w:rPr>
          <w:rFonts w:ascii="Times" w:hAnsi="Times"/>
          <w:b/>
          <w:bCs/>
          <w:color w:val="000000"/>
          <w:sz w:val="16"/>
          <w:szCs w:val="16"/>
        </w:rPr>
        <w:t>5</w:t>
      </w:r>
      <w:ins w:id="757" w:author="Knapp, Beverly" w:date="2021-07-19T15:10:00Z">
        <w:r w:rsidRPr="005971CC">
          <w:rPr>
            <w:rFonts w:ascii="Times" w:hAnsi="Times"/>
            <w:b/>
            <w:bCs/>
            <w:color w:val="000000"/>
            <w:sz w:val="16"/>
            <w:szCs w:val="16"/>
          </w:rPr>
          <w:t xml:space="preserve"> </w:t>
        </w:r>
      </w:ins>
      <w:r w:rsidRPr="005971CC">
        <w:rPr>
          <w:rFonts w:ascii="Times" w:hAnsi="Times"/>
          <w:b/>
          <w:bCs/>
          <w:color w:val="000000"/>
          <w:sz w:val="16"/>
          <w:szCs w:val="16"/>
        </w:rPr>
        <w:t>.....</w:t>
      </w:r>
      <w:r w:rsidR="00263584" w:rsidRPr="005971CC">
        <w:rPr>
          <w:rFonts w:ascii="Times" w:hAnsi="Times"/>
          <w:b/>
          <w:bCs/>
          <w:color w:val="000000"/>
          <w:sz w:val="16"/>
          <w:szCs w:val="16"/>
        </w:rPr>
        <w:t>...</w:t>
      </w:r>
      <w:r w:rsidRPr="005971CC">
        <w:rPr>
          <w:rFonts w:ascii="Times" w:hAnsi="Times"/>
          <w:b/>
          <w:bCs/>
          <w:color w:val="000000"/>
          <w:sz w:val="16"/>
          <w:szCs w:val="16"/>
        </w:rPr>
        <w:t>....</w:t>
      </w:r>
      <w:ins w:id="758" w:author="Knapp, Beverly" w:date="2021-07-19T15:10:00Z">
        <w:r w:rsidRPr="005971CC">
          <w:rPr>
            <w:rFonts w:ascii="Times" w:hAnsi="Times"/>
            <w:b/>
            <w:bCs/>
            <w:color w:val="000000"/>
            <w:sz w:val="16"/>
            <w:szCs w:val="16"/>
          </w:rPr>
          <w:t xml:space="preserve">. </w:t>
        </w:r>
      </w:ins>
      <w:r w:rsidRPr="005971CC">
        <w:rPr>
          <w:rFonts w:ascii="Times" w:hAnsi="Times"/>
          <w:b/>
          <w:bCs/>
          <w:color w:val="000000"/>
          <w:sz w:val="16"/>
          <w:szCs w:val="16"/>
        </w:rPr>
        <w:t xml:space="preserve">K. Striepe </w:t>
      </w:r>
    </w:p>
    <w:p w14:paraId="0001FD13" w14:textId="77777777" w:rsidR="004D2285" w:rsidRPr="005971CC" w:rsidRDefault="004D2285" w:rsidP="004D2285">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r w:rsidRPr="005971CC">
        <w:rPr>
          <w:rFonts w:ascii="Times" w:hAnsi="Times"/>
          <w:color w:val="000000"/>
          <w:sz w:val="15"/>
          <w:szCs w:val="15"/>
        </w:rPr>
        <w:t>Section 2710 is designed for students in the Honors Transfer Program. Section 2710 is a Distance Education Hybrid course that includes online instruction and weekly on-campus meetings. This section will meet on campus every Monday from 4:00-6:10pm in Social Science 20</w:t>
      </w:r>
      <w:r w:rsidR="005971CC" w:rsidRPr="005971CC">
        <w:rPr>
          <w:rFonts w:ascii="Times" w:hAnsi="Times"/>
          <w:color w:val="000000"/>
          <w:sz w:val="15"/>
          <w:szCs w:val="15"/>
        </w:rPr>
        <w:t>5</w:t>
      </w:r>
      <w:r w:rsidRPr="005971CC">
        <w:rPr>
          <w:rFonts w:ascii="Times" w:hAnsi="Times"/>
          <w:color w:val="000000"/>
          <w:sz w:val="15"/>
          <w:szCs w:val="15"/>
        </w:rPr>
        <w:t xml:space="preserve">. You must attend the first class meeting or you may be dropped from the course. Section 2710 meets for </w:t>
      </w:r>
      <w:r w:rsidR="009F6B40" w:rsidRPr="005971CC">
        <w:rPr>
          <w:rFonts w:ascii="Times" w:hAnsi="Times"/>
          <w:color w:val="000000"/>
          <w:sz w:val="15"/>
          <w:szCs w:val="15"/>
        </w:rPr>
        <w:t>5 weeks</w:t>
      </w:r>
      <w:r w:rsidRPr="005971CC">
        <w:rPr>
          <w:rFonts w:ascii="Times" w:hAnsi="Times"/>
          <w:color w:val="000000"/>
          <w:sz w:val="15"/>
          <w:szCs w:val="15"/>
        </w:rPr>
        <w:t xml:space="preserve"> from: January 3 to February 3, 2022.</w:t>
      </w:r>
    </w:p>
    <w:p w14:paraId="67566F02" w14:textId="77777777" w:rsidR="00BD041C" w:rsidRDefault="00BD041C" w:rsidP="00263584">
      <w:pPr>
        <w:pStyle w:val="SUBJECT"/>
      </w:pPr>
      <w:r>
        <w:t>Psychology</w:t>
      </w:r>
    </w:p>
    <w:p w14:paraId="79ED86E7" w14:textId="77777777" w:rsidR="00126E35" w:rsidRDefault="00126E35" w:rsidP="00126E35">
      <w:pPr>
        <w:pStyle w:val="DIVISION"/>
      </w:pPr>
      <w:r>
        <w:t>(Division of Behavioral &amp; Social Sciences - behsocsci@elcamino.edu)</w:t>
      </w:r>
    </w:p>
    <w:p w14:paraId="285D3831" w14:textId="77777777" w:rsidR="009F6B40" w:rsidRDefault="009F6B40" w:rsidP="00800301">
      <w:pPr>
        <w:pStyle w:val="COURSE"/>
      </w:pPr>
      <w:r>
        <w:t>Psychology 101 - 3 Units</w:t>
      </w:r>
    </w:p>
    <w:p w14:paraId="1B417569" w14:textId="77777777" w:rsidR="009F6B40" w:rsidRDefault="009F6B40" w:rsidP="009F6B40">
      <w:pPr>
        <w:pStyle w:val="Title"/>
      </w:pPr>
      <w:r>
        <w:t xml:space="preserve"> General Psychology</w:t>
      </w:r>
    </w:p>
    <w:p w14:paraId="39420D2B" w14:textId="77777777" w:rsidR="009F6B40" w:rsidRDefault="009F6B40" w:rsidP="009F6B40">
      <w:pPr>
        <w:pStyle w:val="PREREQUISITE"/>
      </w:pPr>
      <w:r>
        <w:t>Recommended Preparation: eligibility for English 1A</w:t>
      </w:r>
    </w:p>
    <w:p w14:paraId="36000429" w14:textId="77777777" w:rsidR="009F6B40" w:rsidRDefault="009F6B40" w:rsidP="009F6B40">
      <w:pPr>
        <w:pStyle w:val="PREREQUISITE"/>
      </w:pPr>
      <w:r>
        <w:t>Note: formerly Psychology 5</w:t>
      </w:r>
    </w:p>
    <w:p w14:paraId="68704A08" w14:textId="630D58AC" w:rsidR="007853E3" w:rsidRPr="003556CF" w:rsidRDefault="007853E3" w:rsidP="007853E3">
      <w:pPr>
        <w:pStyle w:val="section0"/>
        <w:tabs>
          <w:tab w:val="left" w:pos="2970"/>
          <w:tab w:val="left" w:pos="3600"/>
        </w:tabs>
        <w:spacing w:before="0" w:beforeAutospacing="0" w:after="0" w:afterAutospacing="0" w:line="186" w:lineRule="atLeast"/>
        <w:ind w:left="288" w:right="144"/>
        <w:rPr>
          <w:ins w:id="759" w:author="Knapp, Beverly" w:date="2021-07-19T14:48:00Z"/>
          <w:rFonts w:ascii="Times" w:hAnsi="Times"/>
          <w:b/>
          <w:bCs/>
          <w:color w:val="000000"/>
          <w:sz w:val="16"/>
          <w:szCs w:val="16"/>
        </w:rPr>
      </w:pPr>
      <w:bookmarkStart w:id="760" w:name="_Hlk89423216"/>
      <w:ins w:id="761" w:author="Knapp, Beverly" w:date="2021-07-19T14:48:00Z">
        <w:r w:rsidRPr="003556CF">
          <w:rPr>
            <w:rFonts w:ascii="Times" w:hAnsi="Times"/>
            <w:b/>
            <w:bCs/>
            <w:color w:val="000000"/>
            <w:sz w:val="16"/>
            <w:szCs w:val="16"/>
          </w:rPr>
          <w:t>2</w:t>
        </w:r>
      </w:ins>
      <w:r w:rsidRPr="003556CF">
        <w:rPr>
          <w:rFonts w:ascii="Times" w:hAnsi="Times"/>
          <w:b/>
          <w:bCs/>
          <w:color w:val="000000"/>
          <w:sz w:val="16"/>
          <w:szCs w:val="16"/>
        </w:rPr>
        <w:t>76</w:t>
      </w:r>
      <w:r>
        <w:rPr>
          <w:rFonts w:ascii="Times" w:hAnsi="Times"/>
          <w:b/>
          <w:bCs/>
          <w:color w:val="000000"/>
          <w:sz w:val="16"/>
          <w:szCs w:val="16"/>
        </w:rPr>
        <w:t>0</w:t>
      </w:r>
      <w:ins w:id="762" w:author="Knapp, Beverly" w:date="2021-07-19T14:48:00Z">
        <w:r w:rsidRPr="003556CF">
          <w:rPr>
            <w:rFonts w:ascii="Times" w:hAnsi="Times"/>
            <w:b/>
            <w:bCs/>
            <w:color w:val="000000"/>
            <w:sz w:val="16"/>
            <w:szCs w:val="16"/>
          </w:rPr>
          <w:t xml:space="preserve">   </w:t>
        </w:r>
        <w:r w:rsidRPr="007853E3">
          <w:rPr>
            <w:rFonts w:ascii="Times" w:hAnsi="Times"/>
            <w:b/>
            <w:bCs/>
            <w:color w:val="FF0000"/>
            <w:sz w:val="16"/>
            <w:szCs w:val="16"/>
            <w:highlight w:val="yellow"/>
          </w:rPr>
          <w:t>ONLINE</w:t>
        </w:r>
        <w:r w:rsidRPr="003556CF">
          <w:rPr>
            <w:rFonts w:ascii="Times" w:hAnsi="Times"/>
            <w:b/>
            <w:bCs/>
            <w:color w:val="000000"/>
            <w:sz w:val="16"/>
            <w:szCs w:val="16"/>
          </w:rPr>
          <w:t xml:space="preserve"> ............................................</w:t>
        </w:r>
      </w:ins>
      <w:ins w:id="763" w:author="Knapp, Beverly" w:date="2021-07-19T15:26:00Z">
        <w:r w:rsidRPr="003556CF">
          <w:rPr>
            <w:rFonts w:ascii="Times" w:hAnsi="Times"/>
            <w:b/>
            <w:bCs/>
            <w:color w:val="000000"/>
            <w:sz w:val="16"/>
            <w:szCs w:val="16"/>
          </w:rPr>
          <w:t>...........</w:t>
        </w:r>
      </w:ins>
      <w:ins w:id="764" w:author="Knapp, Beverly" w:date="2021-07-19T14:48:00Z">
        <w:r w:rsidRPr="003556CF">
          <w:rPr>
            <w:rFonts w:ascii="Times" w:hAnsi="Times"/>
            <w:b/>
            <w:bCs/>
            <w:color w:val="000000"/>
            <w:sz w:val="16"/>
            <w:szCs w:val="16"/>
          </w:rPr>
          <w:t xml:space="preserve">...... </w:t>
        </w:r>
      </w:ins>
      <w:r>
        <w:rPr>
          <w:rFonts w:ascii="Times" w:hAnsi="Times"/>
          <w:b/>
          <w:bCs/>
          <w:color w:val="000000"/>
          <w:sz w:val="16"/>
          <w:szCs w:val="16"/>
        </w:rPr>
        <w:t>J. Farias</w:t>
      </w:r>
    </w:p>
    <w:p w14:paraId="36D50CDE" w14:textId="3AB20328" w:rsidR="007853E3" w:rsidRPr="009269D1" w:rsidRDefault="007853E3" w:rsidP="007853E3">
      <w:pPr>
        <w:pStyle w:val="section0"/>
        <w:tabs>
          <w:tab w:val="left" w:pos="3420"/>
        </w:tabs>
        <w:spacing w:before="0" w:beforeAutospacing="0" w:after="0" w:afterAutospacing="0" w:line="186" w:lineRule="atLeast"/>
        <w:ind w:left="720" w:right="144"/>
        <w:rPr>
          <w:ins w:id="765" w:author="Knapp, Beverly" w:date="2021-07-19T14:48:00Z"/>
          <w:rFonts w:ascii="Times" w:hAnsi="Times"/>
          <w:color w:val="000000"/>
          <w:sz w:val="15"/>
          <w:szCs w:val="15"/>
        </w:rPr>
      </w:pPr>
      <w:ins w:id="766" w:author="Knapp, Beverly" w:date="2021-07-19T14:48:00Z">
        <w:r w:rsidRPr="007853E3">
          <w:rPr>
            <w:rFonts w:ascii="Times" w:hAnsi="Times"/>
            <w:color w:val="FF0000"/>
            <w:sz w:val="15"/>
            <w:szCs w:val="15"/>
            <w:highlight w:val="yellow"/>
          </w:rPr>
          <w:t>Section 2</w:t>
        </w:r>
      </w:ins>
      <w:r w:rsidRPr="007853E3">
        <w:rPr>
          <w:rFonts w:ascii="Times" w:hAnsi="Times"/>
          <w:color w:val="FF0000"/>
          <w:sz w:val="15"/>
          <w:szCs w:val="15"/>
          <w:highlight w:val="yellow"/>
        </w:rPr>
        <w:t>76</w:t>
      </w:r>
      <w:r w:rsidRPr="007853E3">
        <w:rPr>
          <w:rFonts w:ascii="Times" w:hAnsi="Times"/>
          <w:color w:val="FF0000"/>
          <w:sz w:val="15"/>
          <w:szCs w:val="15"/>
          <w:highlight w:val="yellow"/>
        </w:rPr>
        <w:t>0</w:t>
      </w:r>
      <w:ins w:id="767" w:author="Knapp, Beverly" w:date="2021-07-19T14:48:00Z">
        <w:r w:rsidRPr="007853E3">
          <w:rPr>
            <w:rFonts w:ascii="Times" w:hAnsi="Times"/>
            <w:color w:val="FF0000"/>
            <w:sz w:val="15"/>
            <w:szCs w:val="15"/>
            <w:highlight w:val="yellow"/>
          </w:rPr>
          <w:t xml:space="preserve"> is a fully online class. Registered students must login to the Canvas </w:t>
        </w:r>
      </w:ins>
      <w:r w:rsidRPr="007853E3">
        <w:rPr>
          <w:rFonts w:ascii="Times" w:hAnsi="Times"/>
          <w:color w:val="FF0000"/>
          <w:sz w:val="15"/>
          <w:szCs w:val="15"/>
          <w:highlight w:val="yellow"/>
        </w:rPr>
        <w:t xml:space="preserve">course </w:t>
      </w:r>
      <w:ins w:id="768" w:author="Knapp, Beverly" w:date="2021-07-19T14:48:00Z">
        <w:r w:rsidRPr="007853E3">
          <w:rPr>
            <w:rFonts w:ascii="Times" w:hAnsi="Times"/>
            <w:color w:val="FF0000"/>
            <w:sz w:val="15"/>
            <w:szCs w:val="15"/>
            <w:highlight w:val="yellow"/>
          </w:rPr>
          <w:t>site on the first day of class and follow any instructions or they may be dropped from the course.</w:t>
        </w:r>
        <w:r w:rsidRPr="003556CF">
          <w:rPr>
            <w:rFonts w:ascii="Times" w:hAnsi="Times"/>
            <w:color w:val="000000"/>
            <w:sz w:val="15"/>
            <w:szCs w:val="15"/>
          </w:rPr>
          <w:t xml:space="preserve"> Section 2</w:t>
        </w:r>
      </w:ins>
      <w:r w:rsidRPr="003556CF">
        <w:rPr>
          <w:rFonts w:ascii="Times" w:hAnsi="Times"/>
          <w:color w:val="000000"/>
          <w:sz w:val="15"/>
          <w:szCs w:val="15"/>
        </w:rPr>
        <w:t>76</w:t>
      </w:r>
      <w:r>
        <w:rPr>
          <w:rFonts w:ascii="Times" w:hAnsi="Times"/>
          <w:color w:val="000000"/>
          <w:sz w:val="15"/>
          <w:szCs w:val="15"/>
        </w:rPr>
        <w:t xml:space="preserve">0 </w:t>
      </w:r>
      <w:ins w:id="769" w:author="Knapp, Beverly" w:date="2021-07-19T14:48:00Z">
        <w:r w:rsidRPr="003556CF">
          <w:rPr>
            <w:rFonts w:ascii="Times" w:hAnsi="Times"/>
            <w:color w:val="000000"/>
            <w:sz w:val="15"/>
            <w:szCs w:val="15"/>
          </w:rPr>
          <w:t>meets for 5 weeks from: January 3 to February 3, 2022.</w:t>
        </w:r>
      </w:ins>
    </w:p>
    <w:bookmarkEnd w:id="760"/>
    <w:p w14:paraId="0FBA4119" w14:textId="77777777" w:rsidR="00BC53E4" w:rsidRPr="003556CF" w:rsidRDefault="00BC53E4" w:rsidP="00BC53E4">
      <w:pPr>
        <w:pStyle w:val="section0"/>
        <w:tabs>
          <w:tab w:val="left" w:pos="2970"/>
          <w:tab w:val="left" w:pos="3600"/>
        </w:tabs>
        <w:spacing w:before="0" w:beforeAutospacing="0" w:after="0" w:afterAutospacing="0" w:line="186" w:lineRule="atLeast"/>
        <w:ind w:left="288" w:right="144"/>
        <w:rPr>
          <w:ins w:id="770" w:author="Knapp, Beverly" w:date="2021-07-19T14:48:00Z"/>
          <w:rFonts w:ascii="Times" w:hAnsi="Times"/>
          <w:b/>
          <w:bCs/>
          <w:color w:val="000000"/>
          <w:sz w:val="16"/>
          <w:szCs w:val="16"/>
        </w:rPr>
      </w:pPr>
      <w:ins w:id="771" w:author="Knapp, Beverly" w:date="2021-07-19T14:48:00Z">
        <w:r w:rsidRPr="003556CF">
          <w:rPr>
            <w:rFonts w:ascii="Times" w:hAnsi="Times"/>
            <w:b/>
            <w:bCs/>
            <w:color w:val="000000"/>
            <w:sz w:val="16"/>
            <w:szCs w:val="16"/>
          </w:rPr>
          <w:t>2</w:t>
        </w:r>
      </w:ins>
      <w:r w:rsidRPr="003556CF">
        <w:rPr>
          <w:rFonts w:ascii="Times" w:hAnsi="Times"/>
          <w:b/>
          <w:bCs/>
          <w:color w:val="000000"/>
          <w:sz w:val="16"/>
          <w:szCs w:val="16"/>
        </w:rPr>
        <w:t>76</w:t>
      </w:r>
      <w:r w:rsidR="00DE5B9A">
        <w:rPr>
          <w:rFonts w:ascii="Times" w:hAnsi="Times"/>
          <w:b/>
          <w:bCs/>
          <w:color w:val="000000"/>
          <w:sz w:val="16"/>
          <w:szCs w:val="16"/>
        </w:rPr>
        <w:t>2</w:t>
      </w:r>
      <w:ins w:id="772" w:author="Knapp, Beverly" w:date="2021-07-19T14:48:00Z">
        <w:r w:rsidRPr="003556CF">
          <w:rPr>
            <w:rFonts w:ascii="Times" w:hAnsi="Times"/>
            <w:b/>
            <w:bCs/>
            <w:color w:val="000000"/>
            <w:sz w:val="16"/>
            <w:szCs w:val="16"/>
          </w:rPr>
          <w:t>   ONLINE ............................................</w:t>
        </w:r>
      </w:ins>
      <w:ins w:id="773" w:author="Knapp, Beverly" w:date="2021-07-19T15:26:00Z">
        <w:r w:rsidRPr="003556CF">
          <w:rPr>
            <w:rFonts w:ascii="Times" w:hAnsi="Times"/>
            <w:b/>
            <w:bCs/>
            <w:color w:val="000000"/>
            <w:sz w:val="16"/>
            <w:szCs w:val="16"/>
          </w:rPr>
          <w:t>...........</w:t>
        </w:r>
      </w:ins>
      <w:ins w:id="774" w:author="Knapp, Beverly" w:date="2021-07-19T14:48:00Z">
        <w:r w:rsidRPr="003556CF">
          <w:rPr>
            <w:rFonts w:ascii="Times" w:hAnsi="Times"/>
            <w:b/>
            <w:bCs/>
            <w:color w:val="000000"/>
            <w:sz w:val="16"/>
            <w:szCs w:val="16"/>
          </w:rPr>
          <w:t xml:space="preserve">...... </w:t>
        </w:r>
      </w:ins>
      <w:r w:rsidRPr="003556CF">
        <w:rPr>
          <w:rFonts w:ascii="Times" w:hAnsi="Times"/>
          <w:b/>
          <w:bCs/>
          <w:color w:val="000000"/>
          <w:sz w:val="16"/>
          <w:szCs w:val="16"/>
        </w:rPr>
        <w:t>R. Galbavy</w:t>
      </w:r>
    </w:p>
    <w:p w14:paraId="77600F8E" w14:textId="77777777" w:rsidR="00BC53E4" w:rsidRPr="009269D1" w:rsidRDefault="00BC53E4" w:rsidP="00BC53E4">
      <w:pPr>
        <w:pStyle w:val="section0"/>
        <w:tabs>
          <w:tab w:val="left" w:pos="3420"/>
        </w:tabs>
        <w:spacing w:before="0" w:beforeAutospacing="0" w:after="0" w:afterAutospacing="0" w:line="186" w:lineRule="atLeast"/>
        <w:ind w:left="720" w:right="144"/>
        <w:rPr>
          <w:ins w:id="775" w:author="Knapp, Beverly" w:date="2021-07-19T14:48:00Z"/>
          <w:rFonts w:ascii="Times" w:hAnsi="Times"/>
          <w:color w:val="000000"/>
          <w:sz w:val="15"/>
          <w:szCs w:val="15"/>
        </w:rPr>
      </w:pPr>
      <w:ins w:id="776" w:author="Knapp, Beverly" w:date="2021-07-19T14:48:00Z">
        <w:r w:rsidRPr="003556CF">
          <w:rPr>
            <w:rFonts w:ascii="Times" w:hAnsi="Times"/>
            <w:color w:val="000000"/>
            <w:sz w:val="15"/>
            <w:szCs w:val="15"/>
          </w:rPr>
          <w:t>Section 2</w:t>
        </w:r>
      </w:ins>
      <w:r w:rsidRPr="003556CF">
        <w:rPr>
          <w:rFonts w:ascii="Times" w:hAnsi="Times"/>
          <w:color w:val="000000"/>
          <w:sz w:val="15"/>
          <w:szCs w:val="15"/>
        </w:rPr>
        <w:t>76</w:t>
      </w:r>
      <w:r w:rsidR="00DE5B9A">
        <w:rPr>
          <w:rFonts w:ascii="Times" w:hAnsi="Times"/>
          <w:color w:val="000000"/>
          <w:sz w:val="15"/>
          <w:szCs w:val="15"/>
        </w:rPr>
        <w:t>2</w:t>
      </w:r>
      <w:ins w:id="777" w:author="Knapp, Beverly" w:date="2021-07-19T14:48:00Z">
        <w:r w:rsidRPr="003556CF">
          <w:rPr>
            <w:rFonts w:ascii="Times" w:hAnsi="Times"/>
            <w:color w:val="000000"/>
            <w:sz w:val="15"/>
            <w:szCs w:val="15"/>
          </w:rPr>
          <w:t xml:space="preserve"> is a fully online class. Registered students must login to the Canvas </w:t>
        </w:r>
      </w:ins>
      <w:r w:rsidRPr="003556CF">
        <w:rPr>
          <w:rFonts w:ascii="Times" w:hAnsi="Times"/>
          <w:color w:val="000000"/>
          <w:sz w:val="15"/>
          <w:szCs w:val="15"/>
        </w:rPr>
        <w:t xml:space="preserve">course </w:t>
      </w:r>
      <w:ins w:id="778" w:author="Knapp, Beverly" w:date="2021-07-19T14:48:00Z">
        <w:r w:rsidRPr="003556CF">
          <w:rPr>
            <w:rFonts w:ascii="Times" w:hAnsi="Times"/>
            <w:color w:val="000000"/>
            <w:sz w:val="15"/>
            <w:szCs w:val="15"/>
          </w:rPr>
          <w:t>site on the first day of class and follow any instructions or they may be dropped from the course. Section 2</w:t>
        </w:r>
      </w:ins>
      <w:r w:rsidRPr="003556CF">
        <w:rPr>
          <w:rFonts w:ascii="Times" w:hAnsi="Times"/>
          <w:color w:val="000000"/>
          <w:sz w:val="15"/>
          <w:szCs w:val="15"/>
        </w:rPr>
        <w:t>76</w:t>
      </w:r>
      <w:r w:rsidR="00DE5B9A">
        <w:rPr>
          <w:rFonts w:ascii="Times" w:hAnsi="Times"/>
          <w:color w:val="000000"/>
          <w:sz w:val="15"/>
          <w:szCs w:val="15"/>
        </w:rPr>
        <w:t>2</w:t>
      </w:r>
      <w:ins w:id="779" w:author="Knapp, Beverly" w:date="2021-07-19T14:48:00Z">
        <w:r w:rsidRPr="003556CF">
          <w:rPr>
            <w:rFonts w:ascii="Times" w:hAnsi="Times"/>
            <w:color w:val="000000"/>
            <w:sz w:val="15"/>
            <w:szCs w:val="15"/>
          </w:rPr>
          <w:t xml:space="preserve"> meets for 5 weeks from: January 3 to February 3, 2022.</w:t>
        </w:r>
      </w:ins>
    </w:p>
    <w:p w14:paraId="3B41B29F" w14:textId="2370150D" w:rsidR="00BC53E4" w:rsidRPr="003556CF" w:rsidRDefault="00BC53E4" w:rsidP="00BC53E4">
      <w:pPr>
        <w:pStyle w:val="section0"/>
        <w:tabs>
          <w:tab w:val="left" w:pos="2970"/>
          <w:tab w:val="left" w:pos="3600"/>
        </w:tabs>
        <w:spacing w:before="0" w:beforeAutospacing="0" w:after="0" w:afterAutospacing="0" w:line="186" w:lineRule="atLeast"/>
        <w:ind w:left="288" w:right="144"/>
        <w:rPr>
          <w:ins w:id="780" w:author="Knapp, Beverly" w:date="2021-07-19T14:48:00Z"/>
          <w:rFonts w:ascii="Times" w:hAnsi="Times"/>
          <w:b/>
          <w:bCs/>
          <w:color w:val="000000"/>
          <w:sz w:val="16"/>
          <w:szCs w:val="16"/>
        </w:rPr>
      </w:pPr>
      <w:ins w:id="781" w:author="Knapp, Beverly" w:date="2021-07-19T14:48:00Z">
        <w:r w:rsidRPr="003556CF">
          <w:rPr>
            <w:rFonts w:ascii="Times" w:hAnsi="Times"/>
            <w:b/>
            <w:bCs/>
            <w:color w:val="000000"/>
            <w:sz w:val="16"/>
            <w:szCs w:val="16"/>
          </w:rPr>
          <w:t>2</w:t>
        </w:r>
      </w:ins>
      <w:r w:rsidRPr="003556CF">
        <w:rPr>
          <w:rFonts w:ascii="Times" w:hAnsi="Times"/>
          <w:b/>
          <w:bCs/>
          <w:color w:val="000000"/>
          <w:sz w:val="16"/>
          <w:szCs w:val="16"/>
        </w:rPr>
        <w:t>76</w:t>
      </w:r>
      <w:r w:rsidR="00825746">
        <w:rPr>
          <w:rFonts w:ascii="Times" w:hAnsi="Times"/>
          <w:b/>
          <w:bCs/>
          <w:color w:val="000000"/>
          <w:sz w:val="16"/>
          <w:szCs w:val="16"/>
        </w:rPr>
        <w:t>4</w:t>
      </w:r>
      <w:ins w:id="782" w:author="Knapp, Beverly" w:date="2021-07-19T14:48:00Z">
        <w:r w:rsidRPr="003556CF">
          <w:rPr>
            <w:rFonts w:ascii="Times" w:hAnsi="Times"/>
            <w:b/>
            <w:bCs/>
            <w:color w:val="000000"/>
            <w:sz w:val="16"/>
            <w:szCs w:val="16"/>
          </w:rPr>
          <w:t>   ONLINE ............................................</w:t>
        </w:r>
      </w:ins>
      <w:ins w:id="783" w:author="Knapp, Beverly" w:date="2021-07-19T15:26:00Z">
        <w:r w:rsidRPr="003556CF">
          <w:rPr>
            <w:rFonts w:ascii="Times" w:hAnsi="Times"/>
            <w:b/>
            <w:bCs/>
            <w:color w:val="000000"/>
            <w:sz w:val="16"/>
            <w:szCs w:val="16"/>
          </w:rPr>
          <w:t>...........</w:t>
        </w:r>
      </w:ins>
      <w:ins w:id="784" w:author="Knapp, Beverly" w:date="2021-07-19T14:48:00Z">
        <w:r w:rsidRPr="003556CF">
          <w:rPr>
            <w:rFonts w:ascii="Times" w:hAnsi="Times"/>
            <w:b/>
            <w:bCs/>
            <w:color w:val="000000"/>
            <w:sz w:val="16"/>
            <w:szCs w:val="16"/>
          </w:rPr>
          <w:t xml:space="preserve">...... </w:t>
        </w:r>
      </w:ins>
      <w:r w:rsidRPr="003556CF">
        <w:rPr>
          <w:rFonts w:ascii="Times" w:hAnsi="Times"/>
          <w:b/>
          <w:bCs/>
          <w:color w:val="000000"/>
          <w:sz w:val="16"/>
          <w:szCs w:val="16"/>
        </w:rPr>
        <w:t>R. Galbavy</w:t>
      </w:r>
    </w:p>
    <w:p w14:paraId="626E574D" w14:textId="3517E81E" w:rsidR="00BC53E4" w:rsidRPr="009269D1" w:rsidRDefault="00BC53E4" w:rsidP="00BC53E4">
      <w:pPr>
        <w:pStyle w:val="section0"/>
        <w:tabs>
          <w:tab w:val="left" w:pos="3420"/>
        </w:tabs>
        <w:spacing w:before="0" w:beforeAutospacing="0" w:after="0" w:afterAutospacing="0" w:line="186" w:lineRule="atLeast"/>
        <w:ind w:left="720" w:right="144"/>
        <w:rPr>
          <w:ins w:id="785" w:author="Knapp, Beverly" w:date="2021-07-19T14:48:00Z"/>
          <w:rFonts w:ascii="Times" w:hAnsi="Times"/>
          <w:color w:val="000000"/>
          <w:sz w:val="15"/>
          <w:szCs w:val="15"/>
        </w:rPr>
      </w:pPr>
      <w:ins w:id="786" w:author="Knapp, Beverly" w:date="2021-07-19T14:48:00Z">
        <w:r w:rsidRPr="003556CF">
          <w:rPr>
            <w:rFonts w:ascii="Times" w:hAnsi="Times"/>
            <w:color w:val="000000"/>
            <w:sz w:val="15"/>
            <w:szCs w:val="15"/>
          </w:rPr>
          <w:t>Section 2</w:t>
        </w:r>
      </w:ins>
      <w:r w:rsidRPr="003556CF">
        <w:rPr>
          <w:rFonts w:ascii="Times" w:hAnsi="Times"/>
          <w:color w:val="000000"/>
          <w:sz w:val="15"/>
          <w:szCs w:val="15"/>
        </w:rPr>
        <w:t>76</w:t>
      </w:r>
      <w:r w:rsidR="00825746">
        <w:rPr>
          <w:rFonts w:ascii="Times" w:hAnsi="Times"/>
          <w:color w:val="000000"/>
          <w:sz w:val="15"/>
          <w:szCs w:val="15"/>
        </w:rPr>
        <w:t>4</w:t>
      </w:r>
      <w:ins w:id="787" w:author="Knapp, Beverly" w:date="2021-07-19T14:48:00Z">
        <w:r w:rsidRPr="003556CF">
          <w:rPr>
            <w:rFonts w:ascii="Times" w:hAnsi="Times"/>
            <w:color w:val="000000"/>
            <w:sz w:val="15"/>
            <w:szCs w:val="15"/>
          </w:rPr>
          <w:t xml:space="preserve"> is a fully online class. Registered students must login to the Canvas </w:t>
        </w:r>
      </w:ins>
      <w:r w:rsidRPr="003556CF">
        <w:rPr>
          <w:rFonts w:ascii="Times" w:hAnsi="Times"/>
          <w:color w:val="000000"/>
          <w:sz w:val="15"/>
          <w:szCs w:val="15"/>
        </w:rPr>
        <w:t xml:space="preserve">course </w:t>
      </w:r>
      <w:ins w:id="788" w:author="Knapp, Beverly" w:date="2021-07-19T14:48:00Z">
        <w:r w:rsidRPr="003556CF">
          <w:rPr>
            <w:rFonts w:ascii="Times" w:hAnsi="Times"/>
            <w:color w:val="000000"/>
            <w:sz w:val="15"/>
            <w:szCs w:val="15"/>
          </w:rPr>
          <w:t>site on the first day of class and follow any instructions or they may be dropped from the course. Section 2</w:t>
        </w:r>
      </w:ins>
      <w:r w:rsidRPr="003556CF">
        <w:rPr>
          <w:rFonts w:ascii="Times" w:hAnsi="Times"/>
          <w:color w:val="000000"/>
          <w:sz w:val="15"/>
          <w:szCs w:val="15"/>
        </w:rPr>
        <w:t>76</w:t>
      </w:r>
      <w:r w:rsidR="00825746">
        <w:rPr>
          <w:rFonts w:ascii="Times" w:hAnsi="Times"/>
          <w:color w:val="000000"/>
          <w:sz w:val="15"/>
          <w:szCs w:val="15"/>
        </w:rPr>
        <w:t>4</w:t>
      </w:r>
      <w:ins w:id="789" w:author="Knapp, Beverly" w:date="2021-07-19T14:48:00Z">
        <w:r w:rsidRPr="003556CF">
          <w:rPr>
            <w:rFonts w:ascii="Times" w:hAnsi="Times"/>
            <w:color w:val="000000"/>
            <w:sz w:val="15"/>
            <w:szCs w:val="15"/>
          </w:rPr>
          <w:t xml:space="preserve"> meets for 5 weeks from: January 3 to February 3, 2022.</w:t>
        </w:r>
      </w:ins>
    </w:p>
    <w:p w14:paraId="3E180123" w14:textId="77777777" w:rsidR="00DE5B9A" w:rsidRPr="003556CF" w:rsidRDefault="00DE5B9A" w:rsidP="00DE5B9A">
      <w:pPr>
        <w:pStyle w:val="section0"/>
        <w:tabs>
          <w:tab w:val="left" w:pos="2970"/>
          <w:tab w:val="left" w:pos="3600"/>
        </w:tabs>
        <w:spacing w:before="0" w:beforeAutospacing="0" w:after="0" w:afterAutospacing="0" w:line="186" w:lineRule="atLeast"/>
        <w:ind w:left="288" w:right="144"/>
        <w:rPr>
          <w:ins w:id="790" w:author="Knapp, Beverly" w:date="2021-07-19T14:48:00Z"/>
          <w:rFonts w:ascii="Times" w:hAnsi="Times"/>
          <w:b/>
          <w:bCs/>
          <w:color w:val="000000"/>
          <w:sz w:val="16"/>
          <w:szCs w:val="16"/>
        </w:rPr>
      </w:pPr>
      <w:ins w:id="791" w:author="Knapp, Beverly" w:date="2021-07-19T14:48:00Z">
        <w:r w:rsidRPr="003556CF">
          <w:rPr>
            <w:rFonts w:ascii="Times" w:hAnsi="Times"/>
            <w:b/>
            <w:bCs/>
            <w:color w:val="000000"/>
            <w:sz w:val="16"/>
            <w:szCs w:val="16"/>
          </w:rPr>
          <w:t>2</w:t>
        </w:r>
      </w:ins>
      <w:r w:rsidRPr="003556CF">
        <w:rPr>
          <w:rFonts w:ascii="Times" w:hAnsi="Times"/>
          <w:b/>
          <w:bCs/>
          <w:color w:val="000000"/>
          <w:sz w:val="16"/>
          <w:szCs w:val="16"/>
        </w:rPr>
        <w:t>7</w:t>
      </w:r>
      <w:r>
        <w:rPr>
          <w:rFonts w:ascii="Times" w:hAnsi="Times"/>
          <w:b/>
          <w:bCs/>
          <w:color w:val="000000"/>
          <w:sz w:val="16"/>
          <w:szCs w:val="16"/>
        </w:rPr>
        <w:t>70</w:t>
      </w:r>
      <w:ins w:id="792" w:author="Knapp, Beverly" w:date="2021-07-19T14:48:00Z">
        <w:r w:rsidRPr="003556CF">
          <w:rPr>
            <w:rFonts w:ascii="Times" w:hAnsi="Times"/>
            <w:b/>
            <w:bCs/>
            <w:color w:val="000000"/>
            <w:sz w:val="16"/>
            <w:szCs w:val="16"/>
          </w:rPr>
          <w:t>   ONLINE ............................................</w:t>
        </w:r>
      </w:ins>
      <w:ins w:id="793" w:author="Knapp, Beverly" w:date="2021-07-19T15:26:00Z">
        <w:r w:rsidRPr="003556CF">
          <w:rPr>
            <w:rFonts w:ascii="Times" w:hAnsi="Times"/>
            <w:b/>
            <w:bCs/>
            <w:color w:val="000000"/>
            <w:sz w:val="16"/>
            <w:szCs w:val="16"/>
          </w:rPr>
          <w:t>...........</w:t>
        </w:r>
      </w:ins>
      <w:ins w:id="794" w:author="Knapp, Beverly" w:date="2021-07-19T14:48:00Z">
        <w:r w:rsidRPr="003556CF">
          <w:rPr>
            <w:rFonts w:ascii="Times" w:hAnsi="Times"/>
            <w:b/>
            <w:bCs/>
            <w:color w:val="000000"/>
            <w:sz w:val="16"/>
            <w:szCs w:val="16"/>
          </w:rPr>
          <w:t xml:space="preserve">...... </w:t>
        </w:r>
      </w:ins>
      <w:r>
        <w:rPr>
          <w:rFonts w:ascii="Times" w:hAnsi="Times"/>
          <w:b/>
          <w:bCs/>
          <w:color w:val="000000"/>
          <w:sz w:val="16"/>
          <w:szCs w:val="16"/>
        </w:rPr>
        <w:t>Y. Chu</w:t>
      </w:r>
    </w:p>
    <w:p w14:paraId="39F05F3A" w14:textId="77777777" w:rsidR="00DE5B9A" w:rsidRPr="009269D1" w:rsidRDefault="00DE5B9A" w:rsidP="00DE5B9A">
      <w:pPr>
        <w:pStyle w:val="section0"/>
        <w:tabs>
          <w:tab w:val="left" w:pos="3420"/>
        </w:tabs>
        <w:spacing w:before="0" w:beforeAutospacing="0" w:after="0" w:afterAutospacing="0" w:line="186" w:lineRule="atLeast"/>
        <w:ind w:left="720" w:right="144"/>
        <w:rPr>
          <w:ins w:id="795" w:author="Knapp, Beverly" w:date="2021-07-19T14:48:00Z"/>
          <w:rFonts w:ascii="Times" w:hAnsi="Times"/>
          <w:color w:val="000000"/>
          <w:sz w:val="15"/>
          <w:szCs w:val="15"/>
        </w:rPr>
      </w:pPr>
      <w:ins w:id="796" w:author="Knapp, Beverly" w:date="2021-07-19T14:48:00Z">
        <w:r w:rsidRPr="003556CF">
          <w:rPr>
            <w:rFonts w:ascii="Times" w:hAnsi="Times"/>
            <w:color w:val="000000"/>
            <w:sz w:val="15"/>
            <w:szCs w:val="15"/>
          </w:rPr>
          <w:t>Section 2</w:t>
        </w:r>
      </w:ins>
      <w:r w:rsidRPr="003556CF">
        <w:rPr>
          <w:rFonts w:ascii="Times" w:hAnsi="Times"/>
          <w:color w:val="000000"/>
          <w:sz w:val="15"/>
          <w:szCs w:val="15"/>
        </w:rPr>
        <w:t>7</w:t>
      </w:r>
      <w:r>
        <w:rPr>
          <w:rFonts w:ascii="Times" w:hAnsi="Times"/>
          <w:color w:val="000000"/>
          <w:sz w:val="15"/>
          <w:szCs w:val="15"/>
        </w:rPr>
        <w:t>70</w:t>
      </w:r>
      <w:ins w:id="797" w:author="Knapp, Beverly" w:date="2021-07-19T14:48:00Z">
        <w:r w:rsidRPr="003556CF">
          <w:rPr>
            <w:rFonts w:ascii="Times" w:hAnsi="Times"/>
            <w:color w:val="000000"/>
            <w:sz w:val="15"/>
            <w:szCs w:val="15"/>
          </w:rPr>
          <w:t xml:space="preserve"> is a fully online class. Registered students must login to the Canvas </w:t>
        </w:r>
      </w:ins>
      <w:r w:rsidRPr="003556CF">
        <w:rPr>
          <w:rFonts w:ascii="Times" w:hAnsi="Times"/>
          <w:color w:val="000000"/>
          <w:sz w:val="15"/>
          <w:szCs w:val="15"/>
        </w:rPr>
        <w:t xml:space="preserve">course </w:t>
      </w:r>
      <w:ins w:id="798" w:author="Knapp, Beverly" w:date="2021-07-19T14:48:00Z">
        <w:r w:rsidRPr="003556CF">
          <w:rPr>
            <w:rFonts w:ascii="Times" w:hAnsi="Times"/>
            <w:color w:val="000000"/>
            <w:sz w:val="15"/>
            <w:szCs w:val="15"/>
          </w:rPr>
          <w:t>site on the first day of class and follow any instructions or they may be dropped from the course. Section 2</w:t>
        </w:r>
      </w:ins>
      <w:r w:rsidRPr="003556CF">
        <w:rPr>
          <w:rFonts w:ascii="Times" w:hAnsi="Times"/>
          <w:color w:val="000000"/>
          <w:sz w:val="15"/>
          <w:szCs w:val="15"/>
        </w:rPr>
        <w:t>7</w:t>
      </w:r>
      <w:r>
        <w:rPr>
          <w:rFonts w:ascii="Times" w:hAnsi="Times"/>
          <w:color w:val="000000"/>
          <w:sz w:val="15"/>
          <w:szCs w:val="15"/>
        </w:rPr>
        <w:t>70</w:t>
      </w:r>
      <w:ins w:id="799" w:author="Knapp, Beverly" w:date="2021-07-19T14:48:00Z">
        <w:r w:rsidRPr="003556CF">
          <w:rPr>
            <w:rFonts w:ascii="Times" w:hAnsi="Times"/>
            <w:color w:val="000000"/>
            <w:sz w:val="15"/>
            <w:szCs w:val="15"/>
          </w:rPr>
          <w:t xml:space="preserve"> meets for 5 weeks from: January 3 to February 3, 2022.</w:t>
        </w:r>
      </w:ins>
    </w:p>
    <w:p w14:paraId="558200CC" w14:textId="77777777" w:rsidR="00DE5B9A" w:rsidRPr="00CE1013" w:rsidRDefault="00DE5B9A" w:rsidP="00DE5B9A">
      <w:pPr>
        <w:pStyle w:val="section0"/>
        <w:tabs>
          <w:tab w:val="left" w:pos="2970"/>
          <w:tab w:val="left" w:pos="3600"/>
        </w:tabs>
        <w:spacing w:before="0" w:beforeAutospacing="0" w:after="0" w:afterAutospacing="0" w:line="186" w:lineRule="atLeast"/>
        <w:ind w:left="288" w:right="144"/>
        <w:rPr>
          <w:ins w:id="800" w:author="Knapp, Beverly" w:date="2021-07-19T14:48:00Z"/>
          <w:rFonts w:ascii="Times" w:hAnsi="Times"/>
          <w:b/>
          <w:bCs/>
          <w:color w:val="000000"/>
          <w:sz w:val="16"/>
          <w:szCs w:val="16"/>
        </w:rPr>
      </w:pPr>
      <w:ins w:id="801" w:author="Knapp, Beverly" w:date="2021-07-19T14:48:00Z">
        <w:r w:rsidRPr="00CE1013">
          <w:rPr>
            <w:rFonts w:ascii="Times" w:hAnsi="Times"/>
            <w:b/>
            <w:bCs/>
            <w:color w:val="000000"/>
            <w:sz w:val="16"/>
            <w:szCs w:val="16"/>
          </w:rPr>
          <w:t>2</w:t>
        </w:r>
      </w:ins>
      <w:r w:rsidRPr="00CE1013">
        <w:rPr>
          <w:rFonts w:ascii="Times" w:hAnsi="Times"/>
          <w:b/>
          <w:bCs/>
          <w:color w:val="000000"/>
          <w:sz w:val="16"/>
          <w:szCs w:val="16"/>
        </w:rPr>
        <w:t>7</w:t>
      </w:r>
      <w:r w:rsidR="00743DE8">
        <w:rPr>
          <w:rFonts w:ascii="Times" w:hAnsi="Times"/>
          <w:b/>
          <w:bCs/>
          <w:color w:val="000000"/>
          <w:sz w:val="16"/>
          <w:szCs w:val="16"/>
        </w:rPr>
        <w:t>72</w:t>
      </w:r>
      <w:r w:rsidRPr="00CE1013">
        <w:rPr>
          <w:rFonts w:ascii="Times" w:hAnsi="Times"/>
          <w:b/>
          <w:bCs/>
          <w:color w:val="000000"/>
          <w:sz w:val="16"/>
          <w:szCs w:val="16"/>
        </w:rPr>
        <w:t xml:space="preserve"> </w:t>
      </w:r>
      <w:ins w:id="802" w:author="Knapp, Beverly" w:date="2021-07-19T14:48:00Z">
        <w:r w:rsidRPr="00CE1013">
          <w:rPr>
            <w:rFonts w:ascii="Times" w:hAnsi="Times"/>
            <w:b/>
            <w:bCs/>
            <w:color w:val="000000"/>
            <w:sz w:val="16"/>
            <w:szCs w:val="16"/>
          </w:rPr>
          <w:t>  ONLINE ............................................</w:t>
        </w:r>
      </w:ins>
      <w:ins w:id="803" w:author="Knapp, Beverly" w:date="2021-07-19T15:26:00Z">
        <w:r w:rsidRPr="00CE1013">
          <w:rPr>
            <w:rFonts w:ascii="Times" w:hAnsi="Times"/>
            <w:b/>
            <w:bCs/>
            <w:color w:val="000000"/>
            <w:sz w:val="16"/>
            <w:szCs w:val="16"/>
          </w:rPr>
          <w:t>...........</w:t>
        </w:r>
      </w:ins>
      <w:ins w:id="804" w:author="Knapp, Beverly" w:date="2021-07-19T14:48:00Z">
        <w:r w:rsidRPr="00CE1013">
          <w:rPr>
            <w:rFonts w:ascii="Times" w:hAnsi="Times"/>
            <w:b/>
            <w:bCs/>
            <w:color w:val="000000"/>
            <w:sz w:val="16"/>
            <w:szCs w:val="16"/>
          </w:rPr>
          <w:t xml:space="preserve">...... </w:t>
        </w:r>
      </w:ins>
      <w:r w:rsidRPr="00CE1013">
        <w:rPr>
          <w:rFonts w:ascii="Times" w:hAnsi="Times"/>
          <w:b/>
          <w:bCs/>
          <w:color w:val="000000"/>
          <w:sz w:val="16"/>
          <w:szCs w:val="16"/>
        </w:rPr>
        <w:t>F. Moshrefi</w:t>
      </w:r>
    </w:p>
    <w:p w14:paraId="77656BF2" w14:textId="77777777" w:rsidR="00DE5B9A" w:rsidRPr="00C87A86" w:rsidRDefault="00DE5B9A" w:rsidP="00DE5B9A">
      <w:pPr>
        <w:pStyle w:val="section0"/>
        <w:tabs>
          <w:tab w:val="left" w:pos="3420"/>
        </w:tabs>
        <w:spacing w:before="0" w:beforeAutospacing="0" w:after="0" w:afterAutospacing="0" w:line="186" w:lineRule="atLeast"/>
        <w:ind w:left="720" w:right="144"/>
        <w:rPr>
          <w:ins w:id="805" w:author="Knapp, Beverly" w:date="2021-07-19T14:48:00Z"/>
          <w:rFonts w:ascii="Times" w:hAnsi="Times"/>
          <w:color w:val="000000"/>
          <w:sz w:val="16"/>
          <w:szCs w:val="16"/>
        </w:rPr>
      </w:pPr>
      <w:ins w:id="806" w:author="Knapp, Beverly" w:date="2021-07-19T14:48:00Z">
        <w:r w:rsidRPr="00CE1013">
          <w:rPr>
            <w:rFonts w:ascii="Times" w:hAnsi="Times"/>
            <w:color w:val="000000"/>
            <w:sz w:val="16"/>
            <w:szCs w:val="16"/>
          </w:rPr>
          <w:t>Section 2</w:t>
        </w:r>
      </w:ins>
      <w:r w:rsidRPr="00CE1013">
        <w:rPr>
          <w:rFonts w:ascii="Times" w:hAnsi="Times"/>
          <w:color w:val="000000"/>
          <w:sz w:val="16"/>
          <w:szCs w:val="16"/>
        </w:rPr>
        <w:t>7</w:t>
      </w:r>
      <w:r w:rsidR="00743DE8">
        <w:rPr>
          <w:rFonts w:ascii="Times" w:hAnsi="Times"/>
          <w:color w:val="000000"/>
          <w:sz w:val="16"/>
          <w:szCs w:val="16"/>
        </w:rPr>
        <w:t>72</w:t>
      </w:r>
      <w:ins w:id="807" w:author="Knapp, Beverly" w:date="2021-07-19T14:48:00Z">
        <w:r w:rsidRPr="00CE1013">
          <w:rPr>
            <w:rFonts w:ascii="Times" w:hAnsi="Times"/>
            <w:color w:val="000000"/>
            <w:sz w:val="16"/>
            <w:szCs w:val="16"/>
          </w:rPr>
          <w:t xml:space="preserve"> is a fully online class. Registered students must login to the Canvas </w:t>
        </w:r>
      </w:ins>
      <w:r w:rsidRPr="00CE1013">
        <w:rPr>
          <w:rFonts w:ascii="Times" w:hAnsi="Times"/>
          <w:color w:val="000000"/>
          <w:sz w:val="16"/>
          <w:szCs w:val="16"/>
        </w:rPr>
        <w:t xml:space="preserve">course </w:t>
      </w:r>
      <w:ins w:id="808" w:author="Knapp, Beverly" w:date="2021-07-19T14:48:00Z">
        <w:r w:rsidRPr="00CE1013">
          <w:rPr>
            <w:rFonts w:ascii="Times" w:hAnsi="Times"/>
            <w:color w:val="000000"/>
            <w:sz w:val="16"/>
            <w:szCs w:val="16"/>
          </w:rPr>
          <w:t>site on the first day of class and follow any instructions or they may be dropped from the course. Section 2</w:t>
        </w:r>
      </w:ins>
      <w:r w:rsidRPr="00CE1013">
        <w:rPr>
          <w:rFonts w:ascii="Times" w:hAnsi="Times"/>
          <w:color w:val="000000"/>
          <w:sz w:val="16"/>
          <w:szCs w:val="16"/>
        </w:rPr>
        <w:t>7</w:t>
      </w:r>
      <w:r w:rsidR="00743DE8">
        <w:rPr>
          <w:rFonts w:ascii="Times" w:hAnsi="Times"/>
          <w:color w:val="000000"/>
          <w:sz w:val="16"/>
          <w:szCs w:val="16"/>
        </w:rPr>
        <w:t>72</w:t>
      </w:r>
      <w:ins w:id="809" w:author="Knapp, Beverly" w:date="2021-07-19T14:48:00Z">
        <w:r w:rsidRPr="00CE1013">
          <w:rPr>
            <w:rFonts w:ascii="Times" w:hAnsi="Times"/>
            <w:color w:val="000000"/>
            <w:sz w:val="16"/>
            <w:szCs w:val="16"/>
          </w:rPr>
          <w:t xml:space="preserve"> meets for 5 weeks from: January 3 to February 3, 2022.</w:t>
        </w:r>
      </w:ins>
    </w:p>
    <w:p w14:paraId="08EB1AF4" w14:textId="77777777" w:rsidR="00DE5B9A" w:rsidRPr="003556CF" w:rsidRDefault="00DE5B9A" w:rsidP="00DE5B9A">
      <w:pPr>
        <w:pStyle w:val="section0"/>
        <w:tabs>
          <w:tab w:val="left" w:pos="2970"/>
          <w:tab w:val="left" w:pos="3600"/>
        </w:tabs>
        <w:spacing w:before="0" w:beforeAutospacing="0" w:after="0" w:afterAutospacing="0" w:line="186" w:lineRule="atLeast"/>
        <w:ind w:left="288" w:right="144"/>
        <w:rPr>
          <w:ins w:id="810" w:author="Knapp, Beverly" w:date="2021-07-19T14:48:00Z"/>
          <w:rFonts w:ascii="Times" w:hAnsi="Times"/>
          <w:b/>
          <w:bCs/>
          <w:color w:val="000000"/>
          <w:sz w:val="16"/>
          <w:szCs w:val="16"/>
        </w:rPr>
      </w:pPr>
      <w:ins w:id="811" w:author="Knapp, Beverly" w:date="2021-07-19T14:48:00Z">
        <w:r w:rsidRPr="003556CF">
          <w:rPr>
            <w:rFonts w:ascii="Times" w:hAnsi="Times"/>
            <w:b/>
            <w:bCs/>
            <w:color w:val="000000"/>
            <w:sz w:val="16"/>
            <w:szCs w:val="16"/>
          </w:rPr>
          <w:t>2</w:t>
        </w:r>
      </w:ins>
      <w:r w:rsidRPr="003556CF">
        <w:rPr>
          <w:rFonts w:ascii="Times" w:hAnsi="Times"/>
          <w:b/>
          <w:bCs/>
          <w:color w:val="000000"/>
          <w:sz w:val="16"/>
          <w:szCs w:val="16"/>
        </w:rPr>
        <w:t>7</w:t>
      </w:r>
      <w:r>
        <w:rPr>
          <w:rFonts w:ascii="Times" w:hAnsi="Times"/>
          <w:b/>
          <w:bCs/>
          <w:color w:val="000000"/>
          <w:sz w:val="16"/>
          <w:szCs w:val="16"/>
        </w:rPr>
        <w:t>7</w:t>
      </w:r>
      <w:r w:rsidR="00743DE8">
        <w:rPr>
          <w:rFonts w:ascii="Times" w:hAnsi="Times"/>
          <w:b/>
          <w:bCs/>
          <w:color w:val="000000"/>
          <w:sz w:val="16"/>
          <w:szCs w:val="16"/>
        </w:rPr>
        <w:t>4</w:t>
      </w:r>
      <w:ins w:id="812" w:author="Knapp, Beverly" w:date="2021-07-19T14:48:00Z">
        <w:r w:rsidRPr="003556CF">
          <w:rPr>
            <w:rFonts w:ascii="Times" w:hAnsi="Times"/>
            <w:b/>
            <w:bCs/>
            <w:color w:val="000000"/>
            <w:sz w:val="16"/>
            <w:szCs w:val="16"/>
          </w:rPr>
          <w:t>   ONLINE ............................................</w:t>
        </w:r>
      </w:ins>
      <w:ins w:id="813" w:author="Knapp, Beverly" w:date="2021-07-19T15:26:00Z">
        <w:r w:rsidRPr="003556CF">
          <w:rPr>
            <w:rFonts w:ascii="Times" w:hAnsi="Times"/>
            <w:b/>
            <w:bCs/>
            <w:color w:val="000000"/>
            <w:sz w:val="16"/>
            <w:szCs w:val="16"/>
          </w:rPr>
          <w:t>...........</w:t>
        </w:r>
      </w:ins>
      <w:ins w:id="814" w:author="Knapp, Beverly" w:date="2021-07-19T14:48:00Z">
        <w:r w:rsidRPr="003556CF">
          <w:rPr>
            <w:rFonts w:ascii="Times" w:hAnsi="Times"/>
            <w:b/>
            <w:bCs/>
            <w:color w:val="000000"/>
            <w:sz w:val="16"/>
            <w:szCs w:val="16"/>
          </w:rPr>
          <w:t xml:space="preserve">...... </w:t>
        </w:r>
      </w:ins>
      <w:r>
        <w:rPr>
          <w:rFonts w:ascii="Times" w:hAnsi="Times"/>
          <w:b/>
          <w:bCs/>
          <w:color w:val="000000"/>
          <w:sz w:val="16"/>
          <w:szCs w:val="16"/>
        </w:rPr>
        <w:t>E. Galvan</w:t>
      </w:r>
    </w:p>
    <w:p w14:paraId="3E75B5D1" w14:textId="77777777" w:rsidR="00DE5B9A" w:rsidRPr="009269D1" w:rsidRDefault="00DE5B9A" w:rsidP="00D67C2A">
      <w:pPr>
        <w:pStyle w:val="section0"/>
        <w:tabs>
          <w:tab w:val="left" w:pos="3420"/>
          <w:tab w:val="left" w:pos="3870"/>
        </w:tabs>
        <w:spacing w:before="0" w:beforeAutospacing="0" w:after="0" w:afterAutospacing="0" w:line="186" w:lineRule="atLeast"/>
        <w:ind w:left="720" w:right="144"/>
        <w:rPr>
          <w:ins w:id="815" w:author="Knapp, Beverly" w:date="2021-07-19T14:48:00Z"/>
          <w:rFonts w:ascii="Times" w:hAnsi="Times"/>
          <w:color w:val="000000"/>
          <w:sz w:val="15"/>
          <w:szCs w:val="15"/>
        </w:rPr>
      </w:pPr>
      <w:ins w:id="816" w:author="Knapp, Beverly" w:date="2021-07-19T14:48:00Z">
        <w:r w:rsidRPr="003556CF">
          <w:rPr>
            <w:rFonts w:ascii="Times" w:hAnsi="Times"/>
            <w:color w:val="000000"/>
            <w:sz w:val="15"/>
            <w:szCs w:val="15"/>
          </w:rPr>
          <w:t>Section 2</w:t>
        </w:r>
      </w:ins>
      <w:r w:rsidRPr="003556CF">
        <w:rPr>
          <w:rFonts w:ascii="Times" w:hAnsi="Times"/>
          <w:color w:val="000000"/>
          <w:sz w:val="15"/>
          <w:szCs w:val="15"/>
        </w:rPr>
        <w:t>7</w:t>
      </w:r>
      <w:r>
        <w:rPr>
          <w:rFonts w:ascii="Times" w:hAnsi="Times"/>
          <w:color w:val="000000"/>
          <w:sz w:val="15"/>
          <w:szCs w:val="15"/>
        </w:rPr>
        <w:t>7</w:t>
      </w:r>
      <w:r w:rsidR="00743DE8">
        <w:rPr>
          <w:rFonts w:ascii="Times" w:hAnsi="Times"/>
          <w:color w:val="000000"/>
          <w:sz w:val="15"/>
          <w:szCs w:val="15"/>
        </w:rPr>
        <w:t>4</w:t>
      </w:r>
      <w:ins w:id="817" w:author="Knapp, Beverly" w:date="2021-07-19T14:48:00Z">
        <w:r w:rsidRPr="003556CF">
          <w:rPr>
            <w:rFonts w:ascii="Times" w:hAnsi="Times"/>
            <w:color w:val="000000"/>
            <w:sz w:val="15"/>
            <w:szCs w:val="15"/>
          </w:rPr>
          <w:t xml:space="preserve"> is a fully online class. Registered students must login to the Canvas </w:t>
        </w:r>
      </w:ins>
      <w:r w:rsidRPr="003556CF">
        <w:rPr>
          <w:rFonts w:ascii="Times" w:hAnsi="Times"/>
          <w:color w:val="000000"/>
          <w:sz w:val="15"/>
          <w:szCs w:val="15"/>
        </w:rPr>
        <w:t xml:space="preserve">course </w:t>
      </w:r>
      <w:ins w:id="818" w:author="Knapp, Beverly" w:date="2021-07-19T14:48:00Z">
        <w:r w:rsidRPr="003556CF">
          <w:rPr>
            <w:rFonts w:ascii="Times" w:hAnsi="Times"/>
            <w:color w:val="000000"/>
            <w:sz w:val="15"/>
            <w:szCs w:val="15"/>
          </w:rPr>
          <w:t>site on the first day of class and follow any instructions or they may be dropped from the course. Section 2</w:t>
        </w:r>
      </w:ins>
      <w:r w:rsidRPr="003556CF">
        <w:rPr>
          <w:rFonts w:ascii="Times" w:hAnsi="Times"/>
          <w:color w:val="000000"/>
          <w:sz w:val="15"/>
          <w:szCs w:val="15"/>
        </w:rPr>
        <w:t>7</w:t>
      </w:r>
      <w:r>
        <w:rPr>
          <w:rFonts w:ascii="Times" w:hAnsi="Times"/>
          <w:color w:val="000000"/>
          <w:sz w:val="15"/>
          <w:szCs w:val="15"/>
        </w:rPr>
        <w:t>7</w:t>
      </w:r>
      <w:r w:rsidR="00743DE8">
        <w:rPr>
          <w:rFonts w:ascii="Times" w:hAnsi="Times"/>
          <w:color w:val="000000"/>
          <w:sz w:val="15"/>
          <w:szCs w:val="15"/>
        </w:rPr>
        <w:t>4</w:t>
      </w:r>
      <w:ins w:id="819" w:author="Knapp, Beverly" w:date="2021-07-19T14:48:00Z">
        <w:r w:rsidRPr="003556CF">
          <w:rPr>
            <w:rFonts w:ascii="Times" w:hAnsi="Times"/>
            <w:color w:val="000000"/>
            <w:sz w:val="15"/>
            <w:szCs w:val="15"/>
          </w:rPr>
          <w:t xml:space="preserve"> meets for 5 weeks from: January 3 to February 3, 2022.</w:t>
        </w:r>
      </w:ins>
    </w:p>
    <w:p w14:paraId="44CCEF16" w14:textId="77777777" w:rsidR="00BC53E4" w:rsidRPr="003556CF" w:rsidRDefault="00BC53E4">
      <w:pPr>
        <w:pStyle w:val="section0"/>
        <w:tabs>
          <w:tab w:val="left" w:pos="3150"/>
          <w:tab w:val="left" w:pos="3420"/>
          <w:tab w:val="left" w:pos="3870"/>
          <w:tab w:val="left" w:pos="3960"/>
        </w:tabs>
        <w:spacing w:before="0" w:beforeAutospacing="0" w:after="0" w:afterAutospacing="0" w:line="186" w:lineRule="atLeast"/>
        <w:ind w:left="288" w:right="144"/>
        <w:rPr>
          <w:ins w:id="820" w:author="Knapp, Beverly" w:date="2021-07-19T15:10:00Z"/>
        </w:rPr>
        <w:pPrChange w:id="821" w:author="Knapp, Beverly" w:date="2021-07-19T15:29:00Z">
          <w:pPr>
            <w:pStyle w:val="section0"/>
            <w:tabs>
              <w:tab w:val="left" w:pos="3420"/>
            </w:tabs>
            <w:spacing w:before="0" w:beforeAutospacing="0" w:after="0" w:afterAutospacing="0" w:line="186" w:lineRule="atLeast"/>
            <w:ind w:left="288" w:right="144"/>
          </w:pPr>
        </w:pPrChange>
      </w:pPr>
      <w:ins w:id="822" w:author="Knapp, Beverly" w:date="2021-07-19T15:10:00Z">
        <w:r w:rsidRPr="003556CF">
          <w:rPr>
            <w:rFonts w:ascii="Times" w:hAnsi="Times"/>
            <w:b/>
            <w:bCs/>
            <w:color w:val="000000"/>
            <w:sz w:val="16"/>
            <w:szCs w:val="16"/>
          </w:rPr>
          <w:t>2</w:t>
        </w:r>
      </w:ins>
      <w:r w:rsidRPr="003556CF">
        <w:rPr>
          <w:rFonts w:ascii="Times" w:hAnsi="Times"/>
          <w:b/>
          <w:bCs/>
          <w:color w:val="000000"/>
          <w:sz w:val="16"/>
          <w:szCs w:val="16"/>
        </w:rPr>
        <w:t>77</w:t>
      </w:r>
      <w:r w:rsidR="00743DE8">
        <w:rPr>
          <w:rFonts w:ascii="Times" w:hAnsi="Times"/>
          <w:b/>
          <w:bCs/>
          <w:color w:val="000000"/>
          <w:sz w:val="16"/>
          <w:szCs w:val="16"/>
        </w:rPr>
        <w:t>8</w:t>
      </w:r>
      <w:ins w:id="823" w:author="Knapp, Beverly" w:date="2021-07-19T15:10:00Z">
        <w:r w:rsidRPr="003556CF">
          <w:rPr>
            <w:rFonts w:ascii="Times" w:hAnsi="Times"/>
            <w:b/>
            <w:bCs/>
            <w:color w:val="000000"/>
            <w:sz w:val="16"/>
            <w:szCs w:val="16"/>
          </w:rPr>
          <w:t xml:space="preserve">   </w:t>
        </w:r>
      </w:ins>
      <w:r w:rsidRPr="003556CF">
        <w:rPr>
          <w:rFonts w:ascii="Times" w:hAnsi="Times"/>
          <w:b/>
          <w:bCs/>
          <w:color w:val="000000"/>
          <w:sz w:val="16"/>
          <w:szCs w:val="16"/>
        </w:rPr>
        <w:t>HYBRID</w:t>
      </w:r>
      <w:ins w:id="824" w:author="Knapp, Beverly" w:date="2021-07-19T15:10:00Z">
        <w:r w:rsidRPr="003556CF">
          <w:rPr>
            <w:rFonts w:ascii="Times" w:hAnsi="Times"/>
            <w:b/>
            <w:bCs/>
            <w:color w:val="000000"/>
            <w:sz w:val="16"/>
            <w:szCs w:val="16"/>
          </w:rPr>
          <w:t xml:space="preserve"> </w:t>
        </w:r>
      </w:ins>
      <w:r w:rsidRPr="003556CF">
        <w:rPr>
          <w:rFonts w:ascii="Times" w:hAnsi="Times"/>
          <w:b/>
          <w:bCs/>
          <w:color w:val="000000"/>
          <w:sz w:val="16"/>
          <w:szCs w:val="16"/>
        </w:rPr>
        <w:t>10</w:t>
      </w:r>
      <w:ins w:id="825" w:author="Knapp, Beverly" w:date="2021-07-19T15:10:00Z">
        <w:r w:rsidRPr="003556CF">
          <w:rPr>
            <w:rFonts w:ascii="Times" w:hAnsi="Times"/>
            <w:b/>
            <w:bCs/>
            <w:color w:val="000000"/>
            <w:sz w:val="16"/>
            <w:szCs w:val="16"/>
          </w:rPr>
          <w:t>:</w:t>
        </w:r>
      </w:ins>
      <w:r w:rsidRPr="003556CF">
        <w:rPr>
          <w:rFonts w:ascii="Times" w:hAnsi="Times"/>
          <w:b/>
          <w:bCs/>
          <w:color w:val="000000"/>
          <w:sz w:val="16"/>
          <w:szCs w:val="16"/>
        </w:rPr>
        <w:t>3</w:t>
      </w:r>
      <w:ins w:id="826" w:author="Knapp, Beverly" w:date="2021-07-19T15:10:00Z">
        <w:r w:rsidRPr="003556CF">
          <w:rPr>
            <w:rFonts w:ascii="Times" w:hAnsi="Times"/>
            <w:b/>
            <w:bCs/>
            <w:color w:val="000000"/>
            <w:sz w:val="16"/>
            <w:szCs w:val="16"/>
          </w:rPr>
          <w:t>0-1</w:t>
        </w:r>
      </w:ins>
      <w:r w:rsidRPr="003556CF">
        <w:rPr>
          <w:rFonts w:ascii="Times" w:hAnsi="Times"/>
          <w:b/>
          <w:bCs/>
          <w:color w:val="000000"/>
          <w:sz w:val="16"/>
          <w:szCs w:val="16"/>
        </w:rPr>
        <w:t>2</w:t>
      </w:r>
      <w:ins w:id="827" w:author="Knapp, Beverly" w:date="2021-07-19T15:10:00Z">
        <w:r w:rsidRPr="003556CF">
          <w:rPr>
            <w:rFonts w:ascii="Times" w:hAnsi="Times"/>
            <w:b/>
            <w:bCs/>
            <w:color w:val="000000"/>
            <w:sz w:val="16"/>
            <w:szCs w:val="16"/>
          </w:rPr>
          <w:t>:</w:t>
        </w:r>
      </w:ins>
      <w:r w:rsidRPr="003556CF">
        <w:rPr>
          <w:rFonts w:ascii="Times" w:hAnsi="Times"/>
          <w:b/>
          <w:bCs/>
          <w:color w:val="000000"/>
          <w:sz w:val="16"/>
          <w:szCs w:val="16"/>
        </w:rPr>
        <w:t>4</w:t>
      </w:r>
      <w:ins w:id="828" w:author="Knapp, Beverly" w:date="2021-07-19T15:24:00Z">
        <w:r w:rsidRPr="003556CF">
          <w:rPr>
            <w:rFonts w:ascii="Times" w:hAnsi="Times"/>
            <w:b/>
            <w:bCs/>
            <w:color w:val="000000"/>
            <w:sz w:val="16"/>
            <w:szCs w:val="16"/>
          </w:rPr>
          <w:t>0</w:t>
        </w:r>
      </w:ins>
      <w:r w:rsidRPr="003556CF">
        <w:rPr>
          <w:rFonts w:ascii="Times" w:hAnsi="Times"/>
          <w:b/>
          <w:bCs/>
          <w:color w:val="000000"/>
          <w:sz w:val="16"/>
          <w:szCs w:val="16"/>
        </w:rPr>
        <w:t>p</w:t>
      </w:r>
      <w:ins w:id="829" w:author="Knapp, Beverly" w:date="2021-07-19T15:10:00Z">
        <w:r w:rsidRPr="003556CF">
          <w:rPr>
            <w:rFonts w:ascii="Times" w:hAnsi="Times"/>
            <w:b/>
            <w:bCs/>
            <w:color w:val="000000"/>
            <w:sz w:val="16"/>
            <w:szCs w:val="16"/>
          </w:rPr>
          <w:t>m</w:t>
        </w:r>
      </w:ins>
      <w:r w:rsidRPr="003556CF">
        <w:rPr>
          <w:rFonts w:ascii="Times" w:hAnsi="Times"/>
          <w:b/>
          <w:bCs/>
          <w:color w:val="000000"/>
          <w:sz w:val="16"/>
          <w:szCs w:val="16"/>
        </w:rPr>
        <w:t xml:space="preserve"> T ARTB 344</w:t>
      </w:r>
      <w:ins w:id="830" w:author="Knapp, Beverly" w:date="2021-07-19T15:10:00Z">
        <w:r w:rsidRPr="003556CF">
          <w:rPr>
            <w:rFonts w:ascii="Times" w:hAnsi="Times"/>
            <w:b/>
            <w:bCs/>
            <w:color w:val="000000"/>
            <w:sz w:val="16"/>
            <w:szCs w:val="16"/>
          </w:rPr>
          <w:t xml:space="preserve"> </w:t>
        </w:r>
      </w:ins>
      <w:r w:rsidRPr="003556CF">
        <w:rPr>
          <w:rFonts w:ascii="Times" w:hAnsi="Times"/>
          <w:b/>
          <w:bCs/>
          <w:color w:val="000000"/>
          <w:sz w:val="16"/>
          <w:szCs w:val="16"/>
        </w:rPr>
        <w:t>….......</w:t>
      </w:r>
      <w:ins w:id="831" w:author="Knapp, Beverly" w:date="2021-07-19T15:10:00Z">
        <w:r w:rsidRPr="003556CF">
          <w:rPr>
            <w:rFonts w:ascii="Times" w:hAnsi="Times"/>
            <w:b/>
            <w:bCs/>
            <w:color w:val="000000"/>
            <w:sz w:val="16"/>
            <w:szCs w:val="16"/>
          </w:rPr>
          <w:t xml:space="preserve">. </w:t>
        </w:r>
      </w:ins>
      <w:r w:rsidRPr="003556CF">
        <w:rPr>
          <w:rFonts w:ascii="Times" w:hAnsi="Times"/>
          <w:b/>
          <w:bCs/>
          <w:color w:val="000000"/>
          <w:sz w:val="16"/>
          <w:szCs w:val="16"/>
        </w:rPr>
        <w:t xml:space="preserve">K. Dooley </w:t>
      </w:r>
    </w:p>
    <w:p w14:paraId="0D4C950D" w14:textId="77777777" w:rsidR="00D5743B" w:rsidRDefault="00BC53E4" w:rsidP="00BC53E4">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r w:rsidRPr="003556CF">
        <w:rPr>
          <w:rFonts w:ascii="Times" w:hAnsi="Times"/>
          <w:color w:val="000000"/>
          <w:sz w:val="15"/>
          <w:szCs w:val="15"/>
        </w:rPr>
        <w:t>Section 277</w:t>
      </w:r>
      <w:r w:rsidR="00743DE8">
        <w:rPr>
          <w:rFonts w:ascii="Times" w:hAnsi="Times"/>
          <w:color w:val="000000"/>
          <w:sz w:val="15"/>
          <w:szCs w:val="15"/>
        </w:rPr>
        <w:t>8</w:t>
      </w:r>
      <w:r w:rsidRPr="003556CF">
        <w:rPr>
          <w:rFonts w:ascii="Times" w:hAnsi="Times"/>
          <w:color w:val="000000"/>
          <w:sz w:val="15"/>
          <w:szCs w:val="15"/>
        </w:rPr>
        <w:t xml:space="preserve"> is a Distance Education Hybrid course that includes online instruction and weekly on-campus meetings. This section will meet on campus every Tuesday from 10:30-12:40pm in Art &amp; Behavioral Science 344. You must attend the </w:t>
      </w:r>
      <w:proofErr w:type="gramStart"/>
      <w:r w:rsidRPr="003556CF">
        <w:rPr>
          <w:rFonts w:ascii="Times" w:hAnsi="Times"/>
          <w:color w:val="000000"/>
          <w:sz w:val="15"/>
          <w:szCs w:val="15"/>
        </w:rPr>
        <w:t>first class</w:t>
      </w:r>
      <w:proofErr w:type="gramEnd"/>
      <w:r w:rsidRPr="003556CF">
        <w:rPr>
          <w:rFonts w:ascii="Times" w:hAnsi="Times"/>
          <w:color w:val="000000"/>
          <w:sz w:val="15"/>
          <w:szCs w:val="15"/>
        </w:rPr>
        <w:t xml:space="preserve"> meeting or you may be </w:t>
      </w:r>
    </w:p>
    <w:p w14:paraId="04FD08DF" w14:textId="69B2D970" w:rsidR="00BC53E4" w:rsidRPr="003556CF" w:rsidRDefault="00BC53E4" w:rsidP="00BC53E4">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r w:rsidRPr="003556CF">
        <w:rPr>
          <w:rFonts w:ascii="Times" w:hAnsi="Times"/>
          <w:color w:val="000000"/>
          <w:sz w:val="15"/>
          <w:szCs w:val="15"/>
        </w:rPr>
        <w:t>dropped from the course. Section 277</w:t>
      </w:r>
      <w:r w:rsidR="00743DE8">
        <w:rPr>
          <w:rFonts w:ascii="Times" w:hAnsi="Times"/>
          <w:color w:val="000000"/>
          <w:sz w:val="15"/>
          <w:szCs w:val="15"/>
        </w:rPr>
        <w:t>8</w:t>
      </w:r>
      <w:r w:rsidRPr="003556CF">
        <w:rPr>
          <w:rFonts w:ascii="Times" w:hAnsi="Times"/>
          <w:color w:val="000000"/>
          <w:sz w:val="15"/>
          <w:szCs w:val="15"/>
        </w:rPr>
        <w:t xml:space="preserve"> meets for 5 weeks from: January 3 to February 3, 2022.</w:t>
      </w:r>
    </w:p>
    <w:p w14:paraId="41C57921" w14:textId="2B6B0645" w:rsidR="00D5743B" w:rsidRPr="00D5743B" w:rsidRDefault="00D5743B" w:rsidP="00D5743B">
      <w:pPr>
        <w:pStyle w:val="section0"/>
        <w:tabs>
          <w:tab w:val="left" w:pos="2970"/>
          <w:tab w:val="left" w:pos="3600"/>
        </w:tabs>
        <w:spacing w:before="0" w:beforeAutospacing="0" w:after="0" w:afterAutospacing="0" w:line="186" w:lineRule="atLeast"/>
        <w:ind w:left="288" w:right="144"/>
        <w:rPr>
          <w:ins w:id="832" w:author="Knapp, Beverly" w:date="2021-07-19T14:48:00Z"/>
          <w:rFonts w:ascii="Times" w:hAnsi="Times"/>
          <w:b/>
          <w:bCs/>
          <w:color w:val="FF0000"/>
          <w:sz w:val="16"/>
          <w:szCs w:val="16"/>
          <w:highlight w:val="yellow"/>
        </w:rPr>
      </w:pPr>
      <w:bookmarkStart w:id="833" w:name="_Hlk87945652"/>
      <w:ins w:id="834" w:author="Knapp, Beverly" w:date="2021-07-19T14:48:00Z">
        <w:r w:rsidRPr="00D5743B">
          <w:rPr>
            <w:rFonts w:ascii="Times" w:hAnsi="Times"/>
            <w:b/>
            <w:bCs/>
            <w:color w:val="FF0000"/>
            <w:sz w:val="16"/>
            <w:szCs w:val="16"/>
            <w:highlight w:val="yellow"/>
          </w:rPr>
          <w:lastRenderedPageBreak/>
          <w:t>2</w:t>
        </w:r>
      </w:ins>
      <w:r w:rsidRPr="00D5743B">
        <w:rPr>
          <w:rFonts w:ascii="Times" w:hAnsi="Times"/>
          <w:b/>
          <w:bCs/>
          <w:color w:val="FF0000"/>
          <w:sz w:val="16"/>
          <w:szCs w:val="16"/>
          <w:highlight w:val="yellow"/>
        </w:rPr>
        <w:t xml:space="preserve">780 </w:t>
      </w:r>
      <w:ins w:id="835" w:author="Knapp, Beverly" w:date="2021-07-19T14:48:00Z">
        <w:r w:rsidRPr="00D5743B">
          <w:rPr>
            <w:rFonts w:ascii="Times" w:hAnsi="Times"/>
            <w:b/>
            <w:bCs/>
            <w:color w:val="FF0000"/>
            <w:sz w:val="16"/>
            <w:szCs w:val="16"/>
            <w:highlight w:val="yellow"/>
          </w:rPr>
          <w:t>  ONLINE ...............................</w:t>
        </w:r>
      </w:ins>
      <w:r w:rsidR="00CA3B5A">
        <w:rPr>
          <w:rFonts w:ascii="Times" w:hAnsi="Times"/>
          <w:b/>
          <w:bCs/>
          <w:color w:val="FF0000"/>
          <w:sz w:val="16"/>
          <w:szCs w:val="16"/>
          <w:highlight w:val="yellow"/>
        </w:rPr>
        <w:t>.</w:t>
      </w:r>
      <w:ins w:id="836" w:author="Knapp, Beverly" w:date="2021-07-19T14:48:00Z">
        <w:r w:rsidRPr="00D5743B">
          <w:rPr>
            <w:rFonts w:ascii="Times" w:hAnsi="Times"/>
            <w:b/>
            <w:bCs/>
            <w:color w:val="FF0000"/>
            <w:sz w:val="16"/>
            <w:szCs w:val="16"/>
            <w:highlight w:val="yellow"/>
          </w:rPr>
          <w:t>.............</w:t>
        </w:r>
      </w:ins>
      <w:ins w:id="837" w:author="Knapp, Beverly" w:date="2021-07-19T15:26:00Z">
        <w:r w:rsidRPr="00D5743B">
          <w:rPr>
            <w:rFonts w:ascii="Times" w:hAnsi="Times"/>
            <w:b/>
            <w:bCs/>
            <w:color w:val="FF0000"/>
            <w:sz w:val="16"/>
            <w:szCs w:val="16"/>
            <w:highlight w:val="yellow"/>
          </w:rPr>
          <w:t>...........</w:t>
        </w:r>
      </w:ins>
      <w:ins w:id="838" w:author="Knapp, Beverly" w:date="2021-07-19T14:48:00Z">
        <w:r w:rsidRPr="00D5743B">
          <w:rPr>
            <w:rFonts w:ascii="Times" w:hAnsi="Times"/>
            <w:b/>
            <w:bCs/>
            <w:color w:val="FF0000"/>
            <w:sz w:val="16"/>
            <w:szCs w:val="16"/>
            <w:highlight w:val="yellow"/>
          </w:rPr>
          <w:t xml:space="preserve">...... </w:t>
        </w:r>
      </w:ins>
      <w:r w:rsidRPr="00D5743B">
        <w:rPr>
          <w:rFonts w:ascii="Times" w:hAnsi="Times"/>
          <w:b/>
          <w:bCs/>
          <w:color w:val="FF0000"/>
          <w:sz w:val="16"/>
          <w:szCs w:val="16"/>
          <w:highlight w:val="yellow"/>
        </w:rPr>
        <w:t>F. Moshrefi</w:t>
      </w:r>
    </w:p>
    <w:p w14:paraId="4FC4AC4C" w14:textId="352A594D" w:rsidR="00D5743B" w:rsidRPr="00D5743B" w:rsidRDefault="00D5743B" w:rsidP="00D5743B">
      <w:pPr>
        <w:pStyle w:val="section0"/>
        <w:tabs>
          <w:tab w:val="left" w:pos="3420"/>
        </w:tabs>
        <w:spacing w:before="0" w:beforeAutospacing="0" w:after="0" w:afterAutospacing="0" w:line="186" w:lineRule="atLeast"/>
        <w:ind w:left="720" w:right="144"/>
        <w:rPr>
          <w:ins w:id="839" w:author="Knapp, Beverly" w:date="2021-07-19T14:48:00Z"/>
          <w:rFonts w:ascii="Times" w:hAnsi="Times"/>
          <w:color w:val="FF0000"/>
          <w:sz w:val="16"/>
          <w:szCs w:val="16"/>
        </w:rPr>
      </w:pPr>
      <w:ins w:id="840" w:author="Knapp, Beverly" w:date="2021-07-19T14:48:00Z">
        <w:r w:rsidRPr="00D5743B">
          <w:rPr>
            <w:rFonts w:ascii="Times" w:hAnsi="Times"/>
            <w:color w:val="FF0000"/>
            <w:sz w:val="16"/>
            <w:szCs w:val="16"/>
            <w:highlight w:val="yellow"/>
          </w:rPr>
          <w:t>Section 2</w:t>
        </w:r>
      </w:ins>
      <w:r w:rsidRPr="00D5743B">
        <w:rPr>
          <w:rFonts w:ascii="Times" w:hAnsi="Times"/>
          <w:color w:val="FF0000"/>
          <w:sz w:val="16"/>
          <w:szCs w:val="16"/>
          <w:highlight w:val="yellow"/>
        </w:rPr>
        <w:t>780</w:t>
      </w:r>
      <w:ins w:id="841" w:author="Knapp, Beverly" w:date="2021-07-19T14:48:00Z">
        <w:r w:rsidRPr="00D5743B">
          <w:rPr>
            <w:rFonts w:ascii="Times" w:hAnsi="Times"/>
            <w:color w:val="FF0000"/>
            <w:sz w:val="16"/>
            <w:szCs w:val="16"/>
            <w:highlight w:val="yellow"/>
          </w:rPr>
          <w:t xml:space="preserve"> is a fully online class. Registered students must login to the Canvas </w:t>
        </w:r>
      </w:ins>
      <w:r w:rsidRPr="00D5743B">
        <w:rPr>
          <w:rFonts w:ascii="Times" w:hAnsi="Times"/>
          <w:color w:val="FF0000"/>
          <w:sz w:val="16"/>
          <w:szCs w:val="16"/>
          <w:highlight w:val="yellow"/>
        </w:rPr>
        <w:t xml:space="preserve">course </w:t>
      </w:r>
      <w:ins w:id="842" w:author="Knapp, Beverly" w:date="2021-07-19T14:48:00Z">
        <w:r w:rsidRPr="00D5743B">
          <w:rPr>
            <w:rFonts w:ascii="Times" w:hAnsi="Times"/>
            <w:color w:val="FF0000"/>
            <w:sz w:val="16"/>
            <w:szCs w:val="16"/>
            <w:highlight w:val="yellow"/>
          </w:rPr>
          <w:t>site on the first day of class and follow any instructions or they may be dropped from the course. Section 2</w:t>
        </w:r>
      </w:ins>
      <w:r w:rsidRPr="00D5743B">
        <w:rPr>
          <w:rFonts w:ascii="Times" w:hAnsi="Times"/>
          <w:color w:val="FF0000"/>
          <w:sz w:val="16"/>
          <w:szCs w:val="16"/>
          <w:highlight w:val="yellow"/>
        </w:rPr>
        <w:t>780</w:t>
      </w:r>
      <w:ins w:id="843" w:author="Knapp, Beverly" w:date="2021-07-19T14:48:00Z">
        <w:r w:rsidRPr="00D5743B">
          <w:rPr>
            <w:rFonts w:ascii="Times" w:hAnsi="Times"/>
            <w:color w:val="FF0000"/>
            <w:sz w:val="16"/>
            <w:szCs w:val="16"/>
            <w:highlight w:val="yellow"/>
          </w:rPr>
          <w:t xml:space="preserve"> meets for 5 weeks from: January 3 to February 3, 2022.</w:t>
        </w:r>
      </w:ins>
    </w:p>
    <w:p w14:paraId="66DE8B3A" w14:textId="6FD4AF9F" w:rsidR="00743DE8" w:rsidRPr="00CE1013" w:rsidRDefault="00743DE8" w:rsidP="00743DE8">
      <w:pPr>
        <w:pStyle w:val="SECTION"/>
      </w:pPr>
      <w:bookmarkStart w:id="844" w:name="_Hlk89423272"/>
      <w:r w:rsidRPr="00CE1013">
        <w:t>27</w:t>
      </w:r>
      <w:r>
        <w:t>90</w:t>
      </w:r>
      <w:r w:rsidRPr="00CE1013">
        <w:tab/>
      </w:r>
      <w:r w:rsidRPr="004E71A4">
        <w:rPr>
          <w:color w:val="FF0000"/>
          <w:highlight w:val="yellow"/>
        </w:rPr>
        <w:t>ON</w:t>
      </w:r>
      <w:r w:rsidR="00595E1B" w:rsidRPr="004E71A4">
        <w:rPr>
          <w:color w:val="FF0000"/>
          <w:highlight w:val="yellow"/>
        </w:rPr>
        <w:t>LINE</w:t>
      </w:r>
      <w:r w:rsidRPr="004E71A4">
        <w:rPr>
          <w:color w:val="FF0000"/>
        </w:rPr>
        <w:t xml:space="preserve"> </w:t>
      </w:r>
      <w:r w:rsidRPr="00595E1B">
        <w:rPr>
          <w:dstrike/>
          <w:color w:val="FF0000"/>
        </w:rPr>
        <w:t>8:00-10:10am MTWThF</w:t>
      </w:r>
      <w:r w:rsidRPr="00595E1B">
        <w:rPr>
          <w:color w:val="FF0000"/>
        </w:rPr>
        <w:t xml:space="preserve"> </w:t>
      </w:r>
      <w:proofErr w:type="gramStart"/>
      <w:r w:rsidRPr="00CE1013">
        <w:t>…</w:t>
      </w:r>
      <w:r w:rsidR="00D67C2A">
        <w:t>..</w:t>
      </w:r>
      <w:proofErr w:type="gramEnd"/>
      <w:r w:rsidRPr="00CE1013">
        <w:t>… M. Stelter ...........</w:t>
      </w:r>
      <w:r w:rsidRPr="00595E1B">
        <w:rPr>
          <w:dstrike/>
          <w:color w:val="FF0000"/>
        </w:rPr>
        <w:t>ARTB 354</w:t>
      </w:r>
    </w:p>
    <w:p w14:paraId="0290106F" w14:textId="4362D263" w:rsidR="00743DE8" w:rsidRPr="009953CE" w:rsidRDefault="004E71A4" w:rsidP="003B39CE">
      <w:pPr>
        <w:pStyle w:val="COMMENT"/>
      </w:pPr>
      <w:r w:rsidRPr="004E71A4">
        <w:rPr>
          <w:highlight w:val="yellow"/>
        </w:rPr>
        <w:t>Section 2790 is a fully online class. Registered students must login to the Canvas course site on the first day of class and follow any instructions or they may be dropped from the course.</w:t>
      </w:r>
      <w:r>
        <w:t xml:space="preserve"> </w:t>
      </w:r>
      <w:r w:rsidR="00743DE8" w:rsidRPr="00CE1013">
        <w:t>Section 27</w:t>
      </w:r>
      <w:r w:rsidR="00743DE8">
        <w:t>90</w:t>
      </w:r>
      <w:r w:rsidR="00743DE8" w:rsidRPr="00CE1013">
        <w:t xml:space="preserve"> meets for 5 weeks from: January 3 to February 3, 2022.</w:t>
      </w:r>
    </w:p>
    <w:bookmarkEnd w:id="833"/>
    <w:bookmarkEnd w:id="844"/>
    <w:p w14:paraId="6BD32D11" w14:textId="77777777" w:rsidR="00BD041C" w:rsidRDefault="00BD041C" w:rsidP="00800301">
      <w:pPr>
        <w:pStyle w:val="COURSE"/>
      </w:pPr>
      <w:r>
        <w:t xml:space="preserve">Psychology </w:t>
      </w:r>
      <w:r w:rsidR="009F6B40">
        <w:t>10</w:t>
      </w:r>
      <w:r>
        <w:t>2 - 3 Units</w:t>
      </w:r>
    </w:p>
    <w:p w14:paraId="1F74CE9B" w14:textId="77777777" w:rsidR="00BD041C" w:rsidRDefault="00BD041C" w:rsidP="00293081">
      <w:pPr>
        <w:pStyle w:val="Title"/>
      </w:pPr>
      <w:r>
        <w:t xml:space="preserve"> Psychology for Effective Living</w:t>
      </w:r>
    </w:p>
    <w:p w14:paraId="5F26CA3A" w14:textId="77777777" w:rsidR="00BD041C" w:rsidRDefault="00BD041C" w:rsidP="004C5012">
      <w:pPr>
        <w:pStyle w:val="PREREQUISITE"/>
      </w:pPr>
      <w:r>
        <w:t>Recommended Preparation: eligibility for English 1A</w:t>
      </w:r>
    </w:p>
    <w:p w14:paraId="6E28FC91" w14:textId="77777777" w:rsidR="009F6B40" w:rsidRDefault="009F6B40" w:rsidP="004C5012">
      <w:pPr>
        <w:pStyle w:val="PREREQUISITE"/>
      </w:pPr>
      <w:r>
        <w:t>Note: formerly Psychology 2</w:t>
      </w:r>
    </w:p>
    <w:p w14:paraId="356E3D4A" w14:textId="77777777" w:rsidR="00800301" w:rsidRPr="00CE1013" w:rsidRDefault="00800301" w:rsidP="00120682">
      <w:pPr>
        <w:pStyle w:val="SECTION"/>
      </w:pPr>
      <w:r w:rsidRPr="00CE1013">
        <w:t>2806</w:t>
      </w:r>
      <w:r w:rsidRPr="00CE1013">
        <w:tab/>
        <w:t>ON-CAMPUS 10:30-12:40pm MTWThF ...… J. Farias .............ARTB 348</w:t>
      </w:r>
    </w:p>
    <w:p w14:paraId="61320809" w14:textId="77777777" w:rsidR="00800301" w:rsidRPr="009953CE" w:rsidRDefault="00800301" w:rsidP="003B39CE">
      <w:pPr>
        <w:pStyle w:val="COMMENT"/>
      </w:pPr>
      <w:r w:rsidRPr="00CE1013">
        <w:t>Section 2806 meets for 5 weeks from: January 3 to February 3, 2022.</w:t>
      </w:r>
    </w:p>
    <w:p w14:paraId="576B3E66" w14:textId="77777777" w:rsidR="00BD041C" w:rsidRDefault="00BD041C" w:rsidP="00800301">
      <w:pPr>
        <w:pStyle w:val="COURSE"/>
      </w:pPr>
      <w:r>
        <w:t xml:space="preserve">Psychology </w:t>
      </w:r>
      <w:r w:rsidR="009F6B40">
        <w:t>10</w:t>
      </w:r>
      <w:r>
        <w:t>3 - 3 Units</w:t>
      </w:r>
    </w:p>
    <w:p w14:paraId="4845B5EE" w14:textId="77777777" w:rsidR="00BD041C" w:rsidRDefault="00BD041C" w:rsidP="00293081">
      <w:pPr>
        <w:pStyle w:val="Title"/>
      </w:pPr>
      <w:r>
        <w:t xml:space="preserve"> Critical Thinking and Psychology</w:t>
      </w:r>
    </w:p>
    <w:p w14:paraId="3561545D" w14:textId="77777777" w:rsidR="00BD041C" w:rsidRDefault="00BD041C" w:rsidP="004C5012">
      <w:pPr>
        <w:pStyle w:val="PREREQUISITE"/>
      </w:pPr>
      <w:r w:rsidRPr="00D44986">
        <w:t>Prerequisite: English 1A with a minimum grade of C</w:t>
      </w:r>
    </w:p>
    <w:p w14:paraId="71EE32A6" w14:textId="77777777" w:rsidR="00BD041C" w:rsidRDefault="00BD041C" w:rsidP="004C5012">
      <w:pPr>
        <w:pStyle w:val="PREREQUISITE"/>
      </w:pPr>
      <w:r>
        <w:t>Note: This course satisfies the critical thinking/English composition requirement of IGETC and the critical thinking requirement of the CSU transfer pattern.</w:t>
      </w:r>
    </w:p>
    <w:p w14:paraId="5A19F35A" w14:textId="77777777" w:rsidR="009F6B40" w:rsidRDefault="009F6B40" w:rsidP="004C5012">
      <w:pPr>
        <w:pStyle w:val="PREREQUISITE"/>
      </w:pPr>
      <w:r>
        <w:t>Note: formerly Psychology 3</w:t>
      </w:r>
    </w:p>
    <w:p w14:paraId="3099B703" w14:textId="77777777" w:rsidR="000E192C" w:rsidRPr="00CE1013" w:rsidRDefault="000E192C">
      <w:pPr>
        <w:pStyle w:val="section0"/>
        <w:tabs>
          <w:tab w:val="left" w:pos="3150"/>
          <w:tab w:val="left" w:pos="3420"/>
          <w:tab w:val="left" w:pos="3870"/>
          <w:tab w:val="left" w:pos="3960"/>
        </w:tabs>
        <w:spacing w:before="0" w:beforeAutospacing="0" w:after="0" w:afterAutospacing="0" w:line="186" w:lineRule="atLeast"/>
        <w:ind w:left="288" w:right="144"/>
        <w:rPr>
          <w:ins w:id="845" w:author="Knapp, Beverly" w:date="2021-07-19T15:10:00Z"/>
        </w:rPr>
        <w:pPrChange w:id="846" w:author="Knapp, Beverly" w:date="2021-07-19T15:29:00Z">
          <w:pPr>
            <w:pStyle w:val="section0"/>
            <w:tabs>
              <w:tab w:val="left" w:pos="3420"/>
            </w:tabs>
            <w:spacing w:before="0" w:beforeAutospacing="0" w:after="0" w:afterAutospacing="0" w:line="186" w:lineRule="atLeast"/>
            <w:ind w:left="288" w:right="144"/>
          </w:pPr>
        </w:pPrChange>
      </w:pPr>
      <w:ins w:id="847" w:author="Knapp, Beverly" w:date="2021-07-19T15:10:00Z">
        <w:r w:rsidRPr="00CE1013">
          <w:rPr>
            <w:rFonts w:ascii="Times" w:hAnsi="Times"/>
            <w:b/>
            <w:bCs/>
            <w:color w:val="000000"/>
            <w:sz w:val="16"/>
            <w:szCs w:val="16"/>
          </w:rPr>
          <w:t>2</w:t>
        </w:r>
      </w:ins>
      <w:r w:rsidRPr="00CE1013">
        <w:rPr>
          <w:rFonts w:ascii="Times" w:hAnsi="Times"/>
          <w:b/>
          <w:bCs/>
          <w:color w:val="000000"/>
          <w:sz w:val="16"/>
          <w:szCs w:val="16"/>
        </w:rPr>
        <w:t>814</w:t>
      </w:r>
      <w:ins w:id="848" w:author="Knapp, Beverly" w:date="2021-07-19T15:10:00Z">
        <w:r w:rsidRPr="00CE1013">
          <w:rPr>
            <w:rFonts w:ascii="Times" w:hAnsi="Times"/>
            <w:b/>
            <w:bCs/>
            <w:color w:val="000000"/>
            <w:sz w:val="16"/>
            <w:szCs w:val="16"/>
          </w:rPr>
          <w:t xml:space="preserve">   </w:t>
        </w:r>
      </w:ins>
      <w:r w:rsidRPr="00CE1013">
        <w:rPr>
          <w:rFonts w:ascii="Times" w:hAnsi="Times"/>
          <w:b/>
          <w:bCs/>
          <w:color w:val="000000"/>
          <w:sz w:val="16"/>
          <w:szCs w:val="16"/>
        </w:rPr>
        <w:t>HYBRID</w:t>
      </w:r>
      <w:ins w:id="849" w:author="Knapp, Beverly" w:date="2021-07-19T15:10:00Z">
        <w:r w:rsidRPr="00CE1013">
          <w:rPr>
            <w:rFonts w:ascii="Times" w:hAnsi="Times"/>
            <w:b/>
            <w:bCs/>
            <w:color w:val="000000"/>
            <w:sz w:val="16"/>
            <w:szCs w:val="16"/>
          </w:rPr>
          <w:t xml:space="preserve"> </w:t>
        </w:r>
      </w:ins>
      <w:r w:rsidRPr="00CE1013">
        <w:rPr>
          <w:rFonts w:ascii="Times" w:hAnsi="Times"/>
          <w:b/>
          <w:bCs/>
          <w:color w:val="000000"/>
          <w:sz w:val="16"/>
          <w:szCs w:val="16"/>
        </w:rPr>
        <w:t>8</w:t>
      </w:r>
      <w:ins w:id="850" w:author="Knapp, Beverly" w:date="2021-07-19T15:10:00Z">
        <w:r w:rsidRPr="00CE1013">
          <w:rPr>
            <w:rFonts w:ascii="Times" w:hAnsi="Times"/>
            <w:b/>
            <w:bCs/>
            <w:color w:val="000000"/>
            <w:sz w:val="16"/>
            <w:szCs w:val="16"/>
          </w:rPr>
          <w:t>:</w:t>
        </w:r>
      </w:ins>
      <w:r w:rsidRPr="00CE1013">
        <w:rPr>
          <w:rFonts w:ascii="Times" w:hAnsi="Times"/>
          <w:b/>
          <w:bCs/>
          <w:color w:val="000000"/>
          <w:sz w:val="16"/>
          <w:szCs w:val="16"/>
        </w:rPr>
        <w:t>0</w:t>
      </w:r>
      <w:ins w:id="851" w:author="Knapp, Beverly" w:date="2021-07-19T15:10:00Z">
        <w:r w:rsidRPr="00CE1013">
          <w:rPr>
            <w:rFonts w:ascii="Times" w:hAnsi="Times"/>
            <w:b/>
            <w:bCs/>
            <w:color w:val="000000"/>
            <w:sz w:val="16"/>
            <w:szCs w:val="16"/>
          </w:rPr>
          <w:t>0-1</w:t>
        </w:r>
      </w:ins>
      <w:r w:rsidRPr="00CE1013">
        <w:rPr>
          <w:rFonts w:ascii="Times" w:hAnsi="Times"/>
          <w:b/>
          <w:bCs/>
          <w:color w:val="000000"/>
          <w:sz w:val="16"/>
          <w:szCs w:val="16"/>
        </w:rPr>
        <w:t>0</w:t>
      </w:r>
      <w:ins w:id="852" w:author="Knapp, Beverly" w:date="2021-07-19T15:10:00Z">
        <w:r w:rsidRPr="00CE1013">
          <w:rPr>
            <w:rFonts w:ascii="Times" w:hAnsi="Times"/>
            <w:b/>
            <w:bCs/>
            <w:color w:val="000000"/>
            <w:sz w:val="16"/>
            <w:szCs w:val="16"/>
          </w:rPr>
          <w:t>:</w:t>
        </w:r>
      </w:ins>
      <w:r w:rsidRPr="00CE1013">
        <w:rPr>
          <w:rFonts w:ascii="Times" w:hAnsi="Times"/>
          <w:b/>
          <w:bCs/>
          <w:color w:val="000000"/>
          <w:sz w:val="16"/>
          <w:szCs w:val="16"/>
        </w:rPr>
        <w:t>1</w:t>
      </w:r>
      <w:ins w:id="853" w:author="Knapp, Beverly" w:date="2021-07-19T15:24:00Z">
        <w:r w:rsidRPr="00CE1013">
          <w:rPr>
            <w:rFonts w:ascii="Times" w:hAnsi="Times"/>
            <w:b/>
            <w:bCs/>
            <w:color w:val="000000"/>
            <w:sz w:val="16"/>
            <w:szCs w:val="16"/>
          </w:rPr>
          <w:t>0</w:t>
        </w:r>
      </w:ins>
      <w:r w:rsidRPr="00CE1013">
        <w:rPr>
          <w:rFonts w:ascii="Times" w:hAnsi="Times"/>
          <w:b/>
          <w:bCs/>
          <w:color w:val="000000"/>
          <w:sz w:val="16"/>
          <w:szCs w:val="16"/>
        </w:rPr>
        <w:t>a</w:t>
      </w:r>
      <w:ins w:id="854" w:author="Knapp, Beverly" w:date="2021-07-19T15:10:00Z">
        <w:r w:rsidRPr="00CE1013">
          <w:rPr>
            <w:rFonts w:ascii="Times" w:hAnsi="Times"/>
            <w:b/>
            <w:bCs/>
            <w:color w:val="000000"/>
            <w:sz w:val="16"/>
            <w:szCs w:val="16"/>
          </w:rPr>
          <w:t>m</w:t>
        </w:r>
      </w:ins>
      <w:r w:rsidRPr="00CE1013">
        <w:rPr>
          <w:rFonts w:ascii="Times" w:hAnsi="Times"/>
          <w:b/>
          <w:bCs/>
          <w:color w:val="000000"/>
          <w:sz w:val="16"/>
          <w:szCs w:val="16"/>
        </w:rPr>
        <w:t xml:space="preserve"> </w:t>
      </w:r>
      <w:r w:rsidR="00CE1013" w:rsidRPr="00CE1013">
        <w:rPr>
          <w:rFonts w:ascii="Times" w:hAnsi="Times"/>
          <w:b/>
          <w:bCs/>
          <w:color w:val="000000"/>
          <w:sz w:val="16"/>
          <w:szCs w:val="16"/>
        </w:rPr>
        <w:t xml:space="preserve">F </w:t>
      </w:r>
      <w:r w:rsidRPr="00CE1013">
        <w:rPr>
          <w:rFonts w:ascii="Times" w:hAnsi="Times"/>
          <w:b/>
          <w:bCs/>
          <w:color w:val="000000"/>
          <w:sz w:val="16"/>
          <w:szCs w:val="16"/>
        </w:rPr>
        <w:t>SOCS 208</w:t>
      </w:r>
      <w:ins w:id="855" w:author="Knapp, Beverly" w:date="2021-07-19T15:10:00Z">
        <w:r w:rsidRPr="00CE1013">
          <w:rPr>
            <w:rFonts w:ascii="Times" w:hAnsi="Times"/>
            <w:b/>
            <w:bCs/>
            <w:color w:val="000000"/>
            <w:sz w:val="16"/>
            <w:szCs w:val="16"/>
          </w:rPr>
          <w:t xml:space="preserve"> </w:t>
        </w:r>
      </w:ins>
      <w:r w:rsidRPr="00CE1013">
        <w:rPr>
          <w:rFonts w:ascii="Times" w:hAnsi="Times"/>
          <w:b/>
          <w:bCs/>
          <w:color w:val="000000"/>
          <w:sz w:val="16"/>
          <w:szCs w:val="16"/>
        </w:rPr>
        <w:t>…….....</w:t>
      </w:r>
      <w:ins w:id="856" w:author="Knapp, Beverly" w:date="2021-07-19T15:10:00Z">
        <w:r w:rsidRPr="00CE1013">
          <w:rPr>
            <w:rFonts w:ascii="Times" w:hAnsi="Times"/>
            <w:b/>
            <w:bCs/>
            <w:color w:val="000000"/>
            <w:sz w:val="16"/>
            <w:szCs w:val="16"/>
          </w:rPr>
          <w:t xml:space="preserve">. </w:t>
        </w:r>
      </w:ins>
      <w:r w:rsidRPr="00CE1013">
        <w:rPr>
          <w:rFonts w:ascii="Times" w:hAnsi="Times"/>
          <w:b/>
          <w:bCs/>
          <w:color w:val="000000"/>
          <w:sz w:val="16"/>
          <w:szCs w:val="16"/>
        </w:rPr>
        <w:t xml:space="preserve">M. Abdelhamid </w:t>
      </w:r>
    </w:p>
    <w:p w14:paraId="140EB679" w14:textId="77777777" w:rsidR="000E192C" w:rsidRPr="00CE1013" w:rsidRDefault="000E192C" w:rsidP="00CE1013">
      <w:pPr>
        <w:pStyle w:val="section0"/>
        <w:tabs>
          <w:tab w:val="left" w:pos="3420"/>
          <w:tab w:val="left" w:pos="3870"/>
          <w:tab w:val="left" w:pos="3960"/>
        </w:tabs>
        <w:spacing w:before="0" w:beforeAutospacing="0" w:after="0" w:afterAutospacing="0" w:line="186" w:lineRule="atLeast"/>
        <w:ind w:left="720" w:right="144"/>
        <w:rPr>
          <w:rFonts w:ascii="Times" w:hAnsi="Times"/>
          <w:color w:val="000000"/>
          <w:sz w:val="15"/>
          <w:szCs w:val="15"/>
        </w:rPr>
      </w:pPr>
      <w:r w:rsidRPr="00CE1013">
        <w:rPr>
          <w:rFonts w:ascii="Times" w:hAnsi="Times"/>
          <w:color w:val="000000"/>
          <w:sz w:val="15"/>
          <w:szCs w:val="15"/>
        </w:rPr>
        <w:t>Section 2814 is a Distance Education Hybrid c</w:t>
      </w:r>
      <w:r w:rsidR="00CE1013" w:rsidRPr="00CE1013">
        <w:rPr>
          <w:rFonts w:ascii="Times" w:hAnsi="Times"/>
          <w:color w:val="000000"/>
          <w:sz w:val="15"/>
          <w:szCs w:val="15"/>
        </w:rPr>
        <w:t>o</w:t>
      </w:r>
      <w:r w:rsidRPr="00CE1013">
        <w:rPr>
          <w:rFonts w:ascii="Times" w:hAnsi="Times"/>
          <w:color w:val="000000"/>
          <w:sz w:val="15"/>
          <w:szCs w:val="15"/>
        </w:rPr>
        <w:t>urse that includes online instruction and weekly on-campus meetings. This section will meet on campus every Friday from 8:00-10:10am in Social Science 208. You must attend the first class meeting or you may be dropped from the course. Section 2814 meets for 5 weeks from: January 3 to February 3, 2022.</w:t>
      </w:r>
    </w:p>
    <w:p w14:paraId="137B0545" w14:textId="77777777" w:rsidR="00BD041C" w:rsidRDefault="00BD041C" w:rsidP="00800301">
      <w:pPr>
        <w:pStyle w:val="COURSE"/>
      </w:pPr>
      <w:r>
        <w:t xml:space="preserve">Psychology </w:t>
      </w:r>
      <w:r w:rsidR="004C5012">
        <w:t>10</w:t>
      </w:r>
      <w:r>
        <w:t>7 - 3 Units</w:t>
      </w:r>
    </w:p>
    <w:p w14:paraId="7185DC37" w14:textId="77777777" w:rsidR="00BD041C" w:rsidRDefault="00BD041C" w:rsidP="00293081">
      <w:pPr>
        <w:pStyle w:val="Title"/>
      </w:pPr>
      <w:r>
        <w:t xml:space="preserve"> Physiological Psychology</w:t>
      </w:r>
    </w:p>
    <w:p w14:paraId="375E1401" w14:textId="77777777" w:rsidR="00BD041C" w:rsidRDefault="00BD041C" w:rsidP="004C5012">
      <w:pPr>
        <w:pStyle w:val="PREREQUISITE"/>
      </w:pPr>
      <w:r>
        <w:t>Prerequisite: Psychology 5 with a minimum grade of C</w:t>
      </w:r>
      <w:r w:rsidR="004C5012">
        <w:t xml:space="preserve"> </w:t>
      </w:r>
    </w:p>
    <w:p w14:paraId="2F32451A" w14:textId="77777777" w:rsidR="004C5012" w:rsidRDefault="004C5012" w:rsidP="004C5012">
      <w:pPr>
        <w:pStyle w:val="PREREQUISITE"/>
      </w:pPr>
      <w:r w:rsidRPr="004C5012">
        <w:t>Note: formerly Psychology 7</w:t>
      </w:r>
    </w:p>
    <w:p w14:paraId="3691CF03" w14:textId="77777777" w:rsidR="004C5012" w:rsidRPr="00CE1013" w:rsidRDefault="004C5012" w:rsidP="004C5012">
      <w:pPr>
        <w:pStyle w:val="section0"/>
        <w:tabs>
          <w:tab w:val="left" w:pos="2970"/>
          <w:tab w:val="left" w:pos="3600"/>
          <w:tab w:val="left" w:pos="3870"/>
        </w:tabs>
        <w:spacing w:before="0" w:beforeAutospacing="0" w:after="0" w:afterAutospacing="0" w:line="186" w:lineRule="atLeast"/>
        <w:ind w:left="288" w:right="144"/>
        <w:rPr>
          <w:ins w:id="857" w:author="Knapp, Beverly" w:date="2021-07-19T14:48:00Z"/>
          <w:rFonts w:ascii="Times" w:hAnsi="Times"/>
          <w:b/>
          <w:bCs/>
          <w:color w:val="000000"/>
          <w:sz w:val="16"/>
          <w:szCs w:val="16"/>
        </w:rPr>
      </w:pPr>
      <w:ins w:id="858" w:author="Knapp, Beverly" w:date="2021-07-19T14:48:00Z">
        <w:r w:rsidRPr="00CE1013">
          <w:rPr>
            <w:rFonts w:ascii="Times" w:hAnsi="Times"/>
            <w:b/>
            <w:bCs/>
            <w:color w:val="000000"/>
            <w:sz w:val="16"/>
            <w:szCs w:val="16"/>
          </w:rPr>
          <w:t>2</w:t>
        </w:r>
      </w:ins>
      <w:r w:rsidRPr="00CE1013">
        <w:rPr>
          <w:rFonts w:ascii="Times" w:hAnsi="Times"/>
          <w:b/>
          <w:bCs/>
          <w:color w:val="000000"/>
          <w:sz w:val="16"/>
          <w:szCs w:val="16"/>
        </w:rPr>
        <w:t>83</w:t>
      </w:r>
      <w:r w:rsidR="005A7728">
        <w:rPr>
          <w:rFonts w:ascii="Times" w:hAnsi="Times"/>
          <w:b/>
          <w:bCs/>
          <w:color w:val="000000"/>
          <w:sz w:val="16"/>
          <w:szCs w:val="16"/>
        </w:rPr>
        <w:t>0</w:t>
      </w:r>
      <w:ins w:id="859" w:author="Knapp, Beverly" w:date="2021-07-19T14:48:00Z">
        <w:r w:rsidRPr="00CE1013">
          <w:rPr>
            <w:rFonts w:ascii="Times" w:hAnsi="Times"/>
            <w:b/>
            <w:bCs/>
            <w:color w:val="000000"/>
            <w:sz w:val="16"/>
            <w:szCs w:val="16"/>
          </w:rPr>
          <w:t>   ONLINE ............................................</w:t>
        </w:r>
      </w:ins>
      <w:ins w:id="860" w:author="Knapp, Beverly" w:date="2021-07-19T15:26:00Z">
        <w:r w:rsidRPr="00CE1013">
          <w:rPr>
            <w:rFonts w:ascii="Times" w:hAnsi="Times"/>
            <w:b/>
            <w:bCs/>
            <w:color w:val="000000"/>
            <w:sz w:val="16"/>
            <w:szCs w:val="16"/>
          </w:rPr>
          <w:t>...........</w:t>
        </w:r>
      </w:ins>
      <w:ins w:id="861" w:author="Knapp, Beverly" w:date="2021-07-19T14:48:00Z">
        <w:r w:rsidRPr="00CE1013">
          <w:rPr>
            <w:rFonts w:ascii="Times" w:hAnsi="Times"/>
            <w:b/>
            <w:bCs/>
            <w:color w:val="000000"/>
            <w:sz w:val="16"/>
            <w:szCs w:val="16"/>
          </w:rPr>
          <w:t xml:space="preserve">...... </w:t>
        </w:r>
      </w:ins>
      <w:r w:rsidR="005A7728">
        <w:rPr>
          <w:rFonts w:ascii="Times" w:hAnsi="Times"/>
          <w:b/>
          <w:bCs/>
          <w:color w:val="000000"/>
          <w:sz w:val="16"/>
          <w:szCs w:val="16"/>
        </w:rPr>
        <w:t>Y. Chu</w:t>
      </w:r>
    </w:p>
    <w:p w14:paraId="12BF7465" w14:textId="77777777" w:rsidR="004C5012" w:rsidRPr="00CE1013" w:rsidRDefault="004C5012" w:rsidP="004C5012">
      <w:pPr>
        <w:pStyle w:val="section0"/>
        <w:tabs>
          <w:tab w:val="left" w:pos="3420"/>
          <w:tab w:val="left" w:pos="3870"/>
        </w:tabs>
        <w:spacing w:before="0" w:beforeAutospacing="0" w:after="0" w:afterAutospacing="0" w:line="186" w:lineRule="atLeast"/>
        <w:ind w:left="720" w:right="144"/>
        <w:rPr>
          <w:rFonts w:ascii="Times" w:hAnsi="Times"/>
          <w:color w:val="000000"/>
          <w:sz w:val="15"/>
          <w:szCs w:val="15"/>
        </w:rPr>
      </w:pPr>
      <w:ins w:id="862" w:author="Knapp, Beverly" w:date="2021-07-19T14:48:00Z">
        <w:r w:rsidRPr="00CE1013">
          <w:rPr>
            <w:rFonts w:ascii="Times" w:hAnsi="Times"/>
            <w:color w:val="000000"/>
            <w:sz w:val="15"/>
            <w:szCs w:val="15"/>
          </w:rPr>
          <w:t>Section 2</w:t>
        </w:r>
      </w:ins>
      <w:r w:rsidRPr="00CE1013">
        <w:rPr>
          <w:rFonts w:ascii="Times" w:hAnsi="Times"/>
          <w:color w:val="000000"/>
          <w:sz w:val="15"/>
          <w:szCs w:val="15"/>
        </w:rPr>
        <w:t>83</w:t>
      </w:r>
      <w:r w:rsidR="005A7728">
        <w:rPr>
          <w:rFonts w:ascii="Times" w:hAnsi="Times"/>
          <w:color w:val="000000"/>
          <w:sz w:val="15"/>
          <w:szCs w:val="15"/>
        </w:rPr>
        <w:t>0</w:t>
      </w:r>
      <w:ins w:id="863" w:author="Knapp, Beverly" w:date="2021-07-19T14:48:00Z">
        <w:r w:rsidRPr="00CE1013">
          <w:rPr>
            <w:rFonts w:ascii="Times" w:hAnsi="Times"/>
            <w:color w:val="000000"/>
            <w:sz w:val="15"/>
            <w:szCs w:val="15"/>
          </w:rPr>
          <w:t xml:space="preserve"> is a fully online class. Registered students must login to the Canvas </w:t>
        </w:r>
      </w:ins>
      <w:r w:rsidRPr="00CE1013">
        <w:rPr>
          <w:rFonts w:ascii="Times" w:hAnsi="Times"/>
          <w:color w:val="000000"/>
          <w:sz w:val="15"/>
          <w:szCs w:val="15"/>
        </w:rPr>
        <w:t xml:space="preserve">course </w:t>
      </w:r>
      <w:ins w:id="864" w:author="Knapp, Beverly" w:date="2021-07-19T14:48:00Z">
        <w:r w:rsidRPr="00CE1013">
          <w:rPr>
            <w:rFonts w:ascii="Times" w:hAnsi="Times"/>
            <w:color w:val="000000"/>
            <w:sz w:val="15"/>
            <w:szCs w:val="15"/>
          </w:rPr>
          <w:t>site on the first day of class and follow any instructions or they may be dropped from the course. Section 2</w:t>
        </w:r>
      </w:ins>
      <w:r w:rsidRPr="00CE1013">
        <w:rPr>
          <w:rFonts w:ascii="Times" w:hAnsi="Times"/>
          <w:color w:val="000000"/>
          <w:sz w:val="15"/>
          <w:szCs w:val="15"/>
        </w:rPr>
        <w:t>83</w:t>
      </w:r>
      <w:r w:rsidR="005A7728">
        <w:rPr>
          <w:rFonts w:ascii="Times" w:hAnsi="Times"/>
          <w:color w:val="000000"/>
          <w:sz w:val="15"/>
          <w:szCs w:val="15"/>
        </w:rPr>
        <w:t>0</w:t>
      </w:r>
      <w:ins w:id="865" w:author="Knapp, Beverly" w:date="2021-07-19T14:48:00Z">
        <w:r w:rsidRPr="00CE1013">
          <w:rPr>
            <w:rFonts w:ascii="Times" w:hAnsi="Times"/>
            <w:color w:val="000000"/>
            <w:sz w:val="15"/>
            <w:szCs w:val="15"/>
          </w:rPr>
          <w:t xml:space="preserve"> meets for 5 weeks from: January 3 to February 3, 2022.</w:t>
        </w:r>
      </w:ins>
      <w:del w:id="866" w:author="Knapp, Beverly" w:date="2021-07-19T15:59:00Z">
        <w:r w:rsidRPr="00CE1013" w:rsidDel="009C2D8C">
          <w:delText>4129</w:delText>
        </w:r>
        <w:r w:rsidRPr="00CE1013" w:rsidDel="009C2D8C">
          <w:tab/>
          <w:delText>ECC</w:delText>
        </w:r>
        <w:r w:rsidRPr="00CE1013" w:rsidDel="009C2D8C">
          <w:tab/>
          <w:delText>A. Ahmadpour</w:delText>
        </w:r>
      </w:del>
    </w:p>
    <w:p w14:paraId="55E0F30C" w14:textId="774E1065" w:rsidR="004C5012" w:rsidRPr="00F97EE9" w:rsidRDefault="004C5012">
      <w:pPr>
        <w:pStyle w:val="section0"/>
        <w:tabs>
          <w:tab w:val="left" w:pos="3150"/>
          <w:tab w:val="left" w:pos="3420"/>
          <w:tab w:val="left" w:pos="3870"/>
          <w:tab w:val="left" w:pos="3960"/>
        </w:tabs>
        <w:spacing w:before="0" w:beforeAutospacing="0" w:after="0" w:afterAutospacing="0" w:line="186" w:lineRule="atLeast"/>
        <w:ind w:left="288" w:right="144"/>
        <w:rPr>
          <w:ins w:id="867" w:author="Knapp, Beverly" w:date="2021-07-19T15:10:00Z"/>
        </w:rPr>
        <w:pPrChange w:id="868" w:author="Knapp, Beverly" w:date="2021-07-19T15:29:00Z">
          <w:pPr>
            <w:pStyle w:val="section0"/>
            <w:tabs>
              <w:tab w:val="left" w:pos="3420"/>
            </w:tabs>
            <w:spacing w:before="0" w:beforeAutospacing="0" w:after="0" w:afterAutospacing="0" w:line="186" w:lineRule="atLeast"/>
            <w:ind w:left="288" w:right="144"/>
          </w:pPr>
        </w:pPrChange>
      </w:pPr>
      <w:ins w:id="869" w:author="Knapp, Beverly" w:date="2021-07-19T15:10:00Z">
        <w:r w:rsidRPr="00F97EE9">
          <w:rPr>
            <w:rFonts w:ascii="Times" w:hAnsi="Times"/>
            <w:b/>
            <w:bCs/>
            <w:color w:val="000000"/>
            <w:sz w:val="16"/>
            <w:szCs w:val="16"/>
          </w:rPr>
          <w:t>2</w:t>
        </w:r>
      </w:ins>
      <w:r w:rsidRPr="00F97EE9">
        <w:rPr>
          <w:rFonts w:ascii="Times" w:hAnsi="Times"/>
          <w:b/>
          <w:bCs/>
          <w:color w:val="000000"/>
          <w:sz w:val="16"/>
          <w:szCs w:val="16"/>
        </w:rPr>
        <w:t>838</w:t>
      </w:r>
      <w:ins w:id="870" w:author="Knapp, Beverly" w:date="2021-07-19T15:10:00Z">
        <w:r w:rsidRPr="00F97EE9">
          <w:rPr>
            <w:rFonts w:ascii="Times" w:hAnsi="Times"/>
            <w:b/>
            <w:bCs/>
            <w:color w:val="000000"/>
            <w:sz w:val="16"/>
            <w:szCs w:val="16"/>
          </w:rPr>
          <w:t xml:space="preserve">   </w:t>
        </w:r>
      </w:ins>
      <w:r w:rsidR="009B1CA0" w:rsidRPr="009B1CA0">
        <w:rPr>
          <w:rFonts w:ascii="Times" w:hAnsi="Times"/>
          <w:b/>
          <w:bCs/>
          <w:color w:val="FF0000"/>
          <w:sz w:val="16"/>
          <w:szCs w:val="16"/>
          <w:highlight w:val="yellow"/>
        </w:rPr>
        <w:t>ONLINE</w:t>
      </w:r>
      <w:ins w:id="871" w:author="Knapp, Beverly" w:date="2021-07-19T15:10:00Z">
        <w:r w:rsidRPr="00F97EE9">
          <w:rPr>
            <w:rFonts w:ascii="Times" w:hAnsi="Times"/>
            <w:b/>
            <w:bCs/>
            <w:color w:val="000000"/>
            <w:sz w:val="16"/>
            <w:szCs w:val="16"/>
          </w:rPr>
          <w:t xml:space="preserve"> </w:t>
        </w:r>
      </w:ins>
      <w:r w:rsidRPr="009B1CA0">
        <w:rPr>
          <w:rFonts w:ascii="Times" w:hAnsi="Times"/>
          <w:b/>
          <w:bCs/>
          <w:dstrike/>
          <w:color w:val="FF0000"/>
          <w:sz w:val="16"/>
          <w:szCs w:val="16"/>
        </w:rPr>
        <w:t>10</w:t>
      </w:r>
      <w:ins w:id="872" w:author="Knapp, Beverly" w:date="2021-07-19T15:10:00Z">
        <w:r w:rsidRPr="009B1CA0">
          <w:rPr>
            <w:rFonts w:ascii="Times" w:hAnsi="Times"/>
            <w:b/>
            <w:bCs/>
            <w:dstrike/>
            <w:color w:val="FF0000"/>
            <w:sz w:val="16"/>
            <w:szCs w:val="16"/>
          </w:rPr>
          <w:t>:</w:t>
        </w:r>
      </w:ins>
      <w:r w:rsidRPr="009B1CA0">
        <w:rPr>
          <w:rFonts w:ascii="Times" w:hAnsi="Times"/>
          <w:b/>
          <w:bCs/>
          <w:dstrike/>
          <w:color w:val="FF0000"/>
          <w:sz w:val="16"/>
          <w:szCs w:val="16"/>
        </w:rPr>
        <w:t>3</w:t>
      </w:r>
      <w:ins w:id="873" w:author="Knapp, Beverly" w:date="2021-07-19T15:10:00Z">
        <w:r w:rsidRPr="009B1CA0">
          <w:rPr>
            <w:rFonts w:ascii="Times" w:hAnsi="Times"/>
            <w:b/>
            <w:bCs/>
            <w:dstrike/>
            <w:color w:val="FF0000"/>
            <w:sz w:val="16"/>
            <w:szCs w:val="16"/>
          </w:rPr>
          <w:t>0-1</w:t>
        </w:r>
      </w:ins>
      <w:r w:rsidRPr="009B1CA0">
        <w:rPr>
          <w:rFonts w:ascii="Times" w:hAnsi="Times"/>
          <w:b/>
          <w:bCs/>
          <w:dstrike/>
          <w:color w:val="FF0000"/>
          <w:sz w:val="16"/>
          <w:szCs w:val="16"/>
        </w:rPr>
        <w:t>2</w:t>
      </w:r>
      <w:ins w:id="874" w:author="Knapp, Beverly" w:date="2021-07-19T15:10:00Z">
        <w:r w:rsidRPr="009B1CA0">
          <w:rPr>
            <w:rFonts w:ascii="Times" w:hAnsi="Times"/>
            <w:b/>
            <w:bCs/>
            <w:dstrike/>
            <w:color w:val="FF0000"/>
            <w:sz w:val="16"/>
            <w:szCs w:val="16"/>
          </w:rPr>
          <w:t>:</w:t>
        </w:r>
      </w:ins>
      <w:r w:rsidRPr="009B1CA0">
        <w:rPr>
          <w:rFonts w:ascii="Times" w:hAnsi="Times"/>
          <w:b/>
          <w:bCs/>
          <w:dstrike/>
          <w:color w:val="FF0000"/>
          <w:sz w:val="16"/>
          <w:szCs w:val="16"/>
        </w:rPr>
        <w:t>4</w:t>
      </w:r>
      <w:ins w:id="875" w:author="Knapp, Beverly" w:date="2021-07-19T15:24:00Z">
        <w:r w:rsidRPr="009B1CA0">
          <w:rPr>
            <w:rFonts w:ascii="Times" w:hAnsi="Times"/>
            <w:b/>
            <w:bCs/>
            <w:dstrike/>
            <w:color w:val="FF0000"/>
            <w:sz w:val="16"/>
            <w:szCs w:val="16"/>
          </w:rPr>
          <w:t>0</w:t>
        </w:r>
      </w:ins>
      <w:r w:rsidRPr="009B1CA0">
        <w:rPr>
          <w:rFonts w:ascii="Times" w:hAnsi="Times"/>
          <w:b/>
          <w:bCs/>
          <w:dstrike/>
          <w:color w:val="FF0000"/>
          <w:sz w:val="16"/>
          <w:szCs w:val="16"/>
        </w:rPr>
        <w:t>p</w:t>
      </w:r>
      <w:ins w:id="876" w:author="Knapp, Beverly" w:date="2021-07-19T15:10:00Z">
        <w:r w:rsidRPr="009B1CA0">
          <w:rPr>
            <w:rFonts w:ascii="Times" w:hAnsi="Times"/>
            <w:b/>
            <w:bCs/>
            <w:dstrike/>
            <w:color w:val="FF0000"/>
            <w:sz w:val="16"/>
            <w:szCs w:val="16"/>
          </w:rPr>
          <w:t>m</w:t>
        </w:r>
      </w:ins>
      <w:r w:rsidRPr="009B1CA0">
        <w:rPr>
          <w:rFonts w:ascii="Times" w:hAnsi="Times"/>
          <w:b/>
          <w:bCs/>
          <w:dstrike/>
          <w:color w:val="FF0000"/>
          <w:sz w:val="16"/>
          <w:szCs w:val="16"/>
        </w:rPr>
        <w:t xml:space="preserve"> </w:t>
      </w:r>
      <w:r w:rsidR="00CE1013" w:rsidRPr="009B1CA0">
        <w:rPr>
          <w:rFonts w:ascii="Times" w:hAnsi="Times"/>
          <w:b/>
          <w:bCs/>
          <w:dstrike/>
          <w:color w:val="FF0000"/>
          <w:sz w:val="16"/>
          <w:szCs w:val="16"/>
        </w:rPr>
        <w:t xml:space="preserve">M </w:t>
      </w:r>
      <w:r w:rsidRPr="009B1CA0">
        <w:rPr>
          <w:rFonts w:ascii="Times" w:hAnsi="Times"/>
          <w:b/>
          <w:bCs/>
          <w:dstrike/>
          <w:color w:val="FF0000"/>
          <w:sz w:val="16"/>
          <w:szCs w:val="16"/>
        </w:rPr>
        <w:t>ARTB 3</w:t>
      </w:r>
      <w:r w:rsidR="00F97EE9" w:rsidRPr="009B1CA0">
        <w:rPr>
          <w:rFonts w:ascii="Times" w:hAnsi="Times"/>
          <w:b/>
          <w:bCs/>
          <w:dstrike/>
          <w:color w:val="FF0000"/>
          <w:sz w:val="16"/>
          <w:szCs w:val="16"/>
        </w:rPr>
        <w:t>38</w:t>
      </w:r>
      <w:ins w:id="877" w:author="Knapp, Beverly" w:date="2021-07-19T15:10:00Z">
        <w:r w:rsidRPr="009B1CA0">
          <w:rPr>
            <w:rFonts w:ascii="Times" w:hAnsi="Times"/>
            <w:b/>
            <w:bCs/>
            <w:color w:val="FF0000"/>
            <w:sz w:val="16"/>
            <w:szCs w:val="16"/>
          </w:rPr>
          <w:t xml:space="preserve"> </w:t>
        </w:r>
      </w:ins>
      <w:r w:rsidRPr="00F97EE9">
        <w:rPr>
          <w:rFonts w:ascii="Times" w:hAnsi="Times"/>
          <w:b/>
          <w:bCs/>
          <w:color w:val="000000"/>
          <w:sz w:val="16"/>
          <w:szCs w:val="16"/>
        </w:rPr>
        <w:t>…......</w:t>
      </w:r>
      <w:ins w:id="878" w:author="Knapp, Beverly" w:date="2021-07-19T15:10:00Z">
        <w:r w:rsidRPr="00F97EE9">
          <w:rPr>
            <w:rFonts w:ascii="Times" w:hAnsi="Times"/>
            <w:b/>
            <w:bCs/>
            <w:color w:val="000000"/>
            <w:sz w:val="16"/>
            <w:szCs w:val="16"/>
          </w:rPr>
          <w:t xml:space="preserve"> </w:t>
        </w:r>
      </w:ins>
      <w:r w:rsidRPr="00F97EE9">
        <w:rPr>
          <w:rFonts w:ascii="Times" w:hAnsi="Times"/>
          <w:b/>
          <w:bCs/>
          <w:color w:val="000000"/>
          <w:sz w:val="16"/>
          <w:szCs w:val="16"/>
        </w:rPr>
        <w:t xml:space="preserve">K. Nguyen </w:t>
      </w:r>
    </w:p>
    <w:p w14:paraId="31D90195" w14:textId="359A76BE" w:rsidR="004C5012" w:rsidRPr="00F97EE9" w:rsidRDefault="009B1CA0" w:rsidP="004C5012">
      <w:pPr>
        <w:pStyle w:val="section0"/>
        <w:tabs>
          <w:tab w:val="left" w:pos="3420"/>
          <w:tab w:val="left" w:pos="3960"/>
        </w:tabs>
        <w:spacing w:before="0" w:beforeAutospacing="0" w:after="0" w:afterAutospacing="0" w:line="186" w:lineRule="atLeast"/>
        <w:ind w:left="720" w:right="144"/>
        <w:rPr>
          <w:rFonts w:ascii="Times" w:hAnsi="Times"/>
          <w:color w:val="000000"/>
          <w:sz w:val="15"/>
          <w:szCs w:val="15"/>
        </w:rPr>
      </w:pPr>
      <w:ins w:id="879" w:author="Knapp, Beverly" w:date="2021-07-19T14:48:00Z">
        <w:r w:rsidRPr="009B1CA0">
          <w:rPr>
            <w:rFonts w:ascii="Times" w:hAnsi="Times"/>
            <w:color w:val="FF0000"/>
            <w:sz w:val="15"/>
            <w:szCs w:val="15"/>
            <w:highlight w:val="yellow"/>
          </w:rPr>
          <w:t>Section 2</w:t>
        </w:r>
      </w:ins>
      <w:r w:rsidRPr="009B1CA0">
        <w:rPr>
          <w:rFonts w:ascii="Times" w:hAnsi="Times"/>
          <w:color w:val="FF0000"/>
          <w:sz w:val="15"/>
          <w:szCs w:val="15"/>
          <w:highlight w:val="yellow"/>
        </w:rPr>
        <w:t>838</w:t>
      </w:r>
      <w:ins w:id="880" w:author="Knapp, Beverly" w:date="2021-07-19T14:48:00Z">
        <w:r w:rsidRPr="009B1CA0">
          <w:rPr>
            <w:rFonts w:ascii="Times" w:hAnsi="Times"/>
            <w:color w:val="FF0000"/>
            <w:sz w:val="15"/>
            <w:szCs w:val="15"/>
            <w:highlight w:val="yellow"/>
          </w:rPr>
          <w:t xml:space="preserve"> is a fully online class. Registered students must login to the Canvas </w:t>
        </w:r>
      </w:ins>
      <w:r w:rsidRPr="009B1CA0">
        <w:rPr>
          <w:rFonts w:ascii="Times" w:hAnsi="Times"/>
          <w:color w:val="FF0000"/>
          <w:sz w:val="15"/>
          <w:szCs w:val="15"/>
          <w:highlight w:val="yellow"/>
        </w:rPr>
        <w:t xml:space="preserve">course </w:t>
      </w:r>
      <w:ins w:id="881" w:author="Knapp, Beverly" w:date="2021-07-19T14:48:00Z">
        <w:r w:rsidRPr="009B1CA0">
          <w:rPr>
            <w:rFonts w:ascii="Times" w:hAnsi="Times"/>
            <w:color w:val="FF0000"/>
            <w:sz w:val="15"/>
            <w:szCs w:val="15"/>
            <w:highlight w:val="yellow"/>
          </w:rPr>
          <w:t>site on the first day of class and follow any instructions or they may be dropped from the course</w:t>
        </w:r>
      </w:ins>
      <w:r w:rsidRPr="009B1CA0">
        <w:rPr>
          <w:rFonts w:ascii="Times" w:hAnsi="Times"/>
          <w:color w:val="FF0000"/>
          <w:sz w:val="15"/>
          <w:szCs w:val="15"/>
          <w:highlight w:val="yellow"/>
        </w:rPr>
        <w:t>.</w:t>
      </w:r>
      <w:r w:rsidRPr="00F97EE9">
        <w:rPr>
          <w:rFonts w:ascii="Times" w:hAnsi="Times"/>
          <w:color w:val="000000"/>
          <w:sz w:val="15"/>
          <w:szCs w:val="15"/>
        </w:rPr>
        <w:t xml:space="preserve"> </w:t>
      </w:r>
      <w:r w:rsidR="004C5012" w:rsidRPr="00F97EE9">
        <w:rPr>
          <w:rFonts w:ascii="Times" w:hAnsi="Times"/>
          <w:color w:val="000000"/>
          <w:sz w:val="15"/>
          <w:szCs w:val="15"/>
        </w:rPr>
        <w:t xml:space="preserve">Section 2838 meets for </w:t>
      </w:r>
      <w:r w:rsidR="009F6B40" w:rsidRPr="00F97EE9">
        <w:rPr>
          <w:rFonts w:ascii="Times" w:hAnsi="Times"/>
          <w:color w:val="000000"/>
          <w:sz w:val="15"/>
          <w:szCs w:val="15"/>
        </w:rPr>
        <w:t>5 weeks</w:t>
      </w:r>
      <w:r w:rsidR="004C5012" w:rsidRPr="00F97EE9">
        <w:rPr>
          <w:rFonts w:ascii="Times" w:hAnsi="Times"/>
          <w:color w:val="000000"/>
          <w:sz w:val="15"/>
          <w:szCs w:val="15"/>
        </w:rPr>
        <w:t xml:space="preserve"> from: January 3 to February 3, 2022.</w:t>
      </w:r>
    </w:p>
    <w:p w14:paraId="6D1E6C05" w14:textId="77777777" w:rsidR="00BD041C" w:rsidRDefault="00BD041C" w:rsidP="00800301">
      <w:pPr>
        <w:pStyle w:val="COURSE"/>
      </w:pPr>
      <w:r>
        <w:t>Psychology 1</w:t>
      </w:r>
      <w:r w:rsidR="004C5012">
        <w:t>1</w:t>
      </w:r>
      <w:r>
        <w:t>6 - 3 Units</w:t>
      </w:r>
    </w:p>
    <w:p w14:paraId="4322F32D" w14:textId="77777777" w:rsidR="00BD041C" w:rsidRDefault="00BD041C" w:rsidP="00293081">
      <w:pPr>
        <w:pStyle w:val="Title"/>
      </w:pPr>
      <w:r>
        <w:t xml:space="preserve"> Lifespan Development</w:t>
      </w:r>
    </w:p>
    <w:p w14:paraId="2ED7ECD3" w14:textId="77777777" w:rsidR="00BD041C" w:rsidRDefault="00BD041C" w:rsidP="004C5012">
      <w:pPr>
        <w:pStyle w:val="PREREQUISITE"/>
      </w:pPr>
      <w:r>
        <w:t>Prerequisite: Psychology 5 with a minimum grade of C</w:t>
      </w:r>
    </w:p>
    <w:p w14:paraId="2CA52E93" w14:textId="77777777" w:rsidR="009F6B40" w:rsidRDefault="009F6B40" w:rsidP="004C5012">
      <w:pPr>
        <w:pStyle w:val="PREREQUISITE"/>
      </w:pPr>
      <w:r>
        <w:t>Note: formerly Psychology 16</w:t>
      </w:r>
    </w:p>
    <w:p w14:paraId="57F881A9" w14:textId="09C078ED" w:rsidR="009F6B40" w:rsidRPr="00CE1013" w:rsidRDefault="009F6B40" w:rsidP="00120682">
      <w:pPr>
        <w:pStyle w:val="SECTION"/>
      </w:pPr>
      <w:r w:rsidRPr="00CE1013">
        <w:t>2880</w:t>
      </w:r>
      <w:r w:rsidRPr="00CE1013">
        <w:tab/>
      </w:r>
      <w:r w:rsidRPr="00CB7752">
        <w:rPr>
          <w:color w:val="FF0000"/>
          <w:highlight w:val="yellow"/>
        </w:rPr>
        <w:t>ON</w:t>
      </w:r>
      <w:r w:rsidR="00CB7752" w:rsidRPr="00CB7752">
        <w:rPr>
          <w:color w:val="FF0000"/>
          <w:highlight w:val="yellow"/>
        </w:rPr>
        <w:t>LINE</w:t>
      </w:r>
      <w:r w:rsidRPr="00CE1013">
        <w:t xml:space="preserve"> </w:t>
      </w:r>
      <w:r w:rsidRPr="00CB7752">
        <w:rPr>
          <w:dstrike/>
          <w:color w:val="FF0000"/>
        </w:rPr>
        <w:t>8:00-10:10am MTWThF</w:t>
      </w:r>
      <w:r w:rsidRPr="00CB7752">
        <w:rPr>
          <w:color w:val="FF0000"/>
        </w:rPr>
        <w:t xml:space="preserve"> </w:t>
      </w:r>
      <w:r w:rsidRPr="00CE1013">
        <w:t>…… B. Conn ...............</w:t>
      </w:r>
      <w:r w:rsidRPr="00CB7752">
        <w:rPr>
          <w:dstrike/>
          <w:color w:val="FF0000"/>
        </w:rPr>
        <w:t>ARTB 350</w:t>
      </w:r>
    </w:p>
    <w:p w14:paraId="73931C70" w14:textId="3E078522" w:rsidR="009F6B40" w:rsidRPr="009953CE" w:rsidRDefault="00E03915" w:rsidP="003B39CE">
      <w:pPr>
        <w:pStyle w:val="COMMENT"/>
      </w:pPr>
      <w:ins w:id="882" w:author="Knapp, Beverly" w:date="2021-07-19T14:48:00Z">
        <w:r w:rsidRPr="00CB7752">
          <w:rPr>
            <w:highlight w:val="yellow"/>
          </w:rPr>
          <w:t>Section 2</w:t>
        </w:r>
      </w:ins>
      <w:r w:rsidR="00CB7752" w:rsidRPr="00CB7752">
        <w:rPr>
          <w:highlight w:val="yellow"/>
        </w:rPr>
        <w:t>8</w:t>
      </w:r>
      <w:r w:rsidRPr="00CB7752">
        <w:rPr>
          <w:highlight w:val="yellow"/>
        </w:rPr>
        <w:t>80</w:t>
      </w:r>
      <w:ins w:id="883" w:author="Knapp, Beverly" w:date="2021-07-19T14:48:00Z">
        <w:r w:rsidRPr="00CB7752">
          <w:rPr>
            <w:highlight w:val="yellow"/>
          </w:rPr>
          <w:t xml:space="preserve"> is a fully online class. Registered students must login to the Canvas </w:t>
        </w:r>
      </w:ins>
      <w:r w:rsidRPr="00CB7752">
        <w:rPr>
          <w:highlight w:val="yellow"/>
        </w:rPr>
        <w:t xml:space="preserve">course </w:t>
      </w:r>
      <w:ins w:id="884" w:author="Knapp, Beverly" w:date="2021-07-19T14:48:00Z">
        <w:r w:rsidRPr="00CB7752">
          <w:rPr>
            <w:highlight w:val="yellow"/>
          </w:rPr>
          <w:t>site on the first day of class and follow any instructions or they may be dropped from the course.</w:t>
        </w:r>
        <w:r w:rsidRPr="00CB7752">
          <w:t xml:space="preserve"> </w:t>
        </w:r>
      </w:ins>
      <w:r w:rsidR="009F6B40" w:rsidRPr="00CE1013">
        <w:t>Section 2880 meets for 5 weeks from: January 3 to February 3, 2022.</w:t>
      </w:r>
    </w:p>
    <w:p w14:paraId="46455B3B" w14:textId="6FCFB040" w:rsidR="00E342D5" w:rsidRPr="00FE0C13" w:rsidRDefault="00E342D5" w:rsidP="00E342D5">
      <w:pPr>
        <w:pStyle w:val="section0"/>
        <w:tabs>
          <w:tab w:val="left" w:pos="2970"/>
          <w:tab w:val="left" w:pos="3600"/>
        </w:tabs>
        <w:spacing w:before="0" w:beforeAutospacing="0" w:after="0" w:afterAutospacing="0" w:line="186" w:lineRule="atLeast"/>
        <w:ind w:left="288" w:right="144"/>
        <w:rPr>
          <w:ins w:id="885" w:author="Knapp, Beverly" w:date="2021-07-19T14:48:00Z"/>
          <w:rFonts w:ascii="Times" w:hAnsi="Times"/>
          <w:b/>
          <w:bCs/>
          <w:color w:val="FF0000"/>
          <w:sz w:val="16"/>
          <w:szCs w:val="16"/>
          <w:highlight w:val="yellow"/>
        </w:rPr>
      </w:pPr>
      <w:ins w:id="886" w:author="Knapp, Beverly" w:date="2021-07-19T14:48:00Z">
        <w:r w:rsidRPr="00FE0C13">
          <w:rPr>
            <w:rFonts w:ascii="Times" w:hAnsi="Times"/>
            <w:b/>
            <w:bCs/>
            <w:color w:val="FF0000"/>
            <w:sz w:val="16"/>
            <w:szCs w:val="16"/>
            <w:highlight w:val="yellow"/>
          </w:rPr>
          <w:t>2</w:t>
        </w:r>
      </w:ins>
      <w:r>
        <w:rPr>
          <w:rFonts w:ascii="Times" w:hAnsi="Times"/>
          <w:b/>
          <w:bCs/>
          <w:color w:val="FF0000"/>
          <w:sz w:val="16"/>
          <w:szCs w:val="16"/>
          <w:highlight w:val="yellow"/>
        </w:rPr>
        <w:t>882</w:t>
      </w:r>
      <w:ins w:id="887" w:author="Knapp, Beverly" w:date="2021-07-19T14:48:00Z">
        <w:r w:rsidRPr="00FE0C13">
          <w:rPr>
            <w:rFonts w:ascii="Times" w:hAnsi="Times"/>
            <w:b/>
            <w:bCs/>
            <w:color w:val="FF0000"/>
            <w:sz w:val="16"/>
            <w:szCs w:val="16"/>
            <w:highlight w:val="yellow"/>
          </w:rPr>
          <w:t>   ONLINE ............................................</w:t>
        </w:r>
      </w:ins>
      <w:ins w:id="888" w:author="Knapp, Beverly" w:date="2021-07-19T15:26:00Z">
        <w:r w:rsidRPr="00FE0C13">
          <w:rPr>
            <w:rFonts w:ascii="Times" w:hAnsi="Times"/>
            <w:b/>
            <w:bCs/>
            <w:color w:val="FF0000"/>
            <w:sz w:val="16"/>
            <w:szCs w:val="16"/>
            <w:highlight w:val="yellow"/>
          </w:rPr>
          <w:t>...........</w:t>
        </w:r>
      </w:ins>
      <w:ins w:id="889" w:author="Knapp, Beverly" w:date="2021-07-19T14:48:00Z">
        <w:r w:rsidRPr="00FE0C13">
          <w:rPr>
            <w:rFonts w:ascii="Times" w:hAnsi="Times"/>
            <w:b/>
            <w:bCs/>
            <w:color w:val="FF0000"/>
            <w:sz w:val="16"/>
            <w:szCs w:val="16"/>
            <w:highlight w:val="yellow"/>
          </w:rPr>
          <w:t xml:space="preserve">...... </w:t>
        </w:r>
      </w:ins>
      <w:r>
        <w:rPr>
          <w:rFonts w:ascii="Times" w:hAnsi="Times"/>
          <w:b/>
          <w:bCs/>
          <w:color w:val="FF0000"/>
          <w:sz w:val="16"/>
          <w:szCs w:val="16"/>
          <w:highlight w:val="yellow"/>
        </w:rPr>
        <w:t>B. Conn</w:t>
      </w:r>
    </w:p>
    <w:p w14:paraId="6DC9B22F" w14:textId="2456DC6E" w:rsidR="00E342D5" w:rsidRPr="00E342D5" w:rsidRDefault="00E342D5" w:rsidP="00E342D5">
      <w:pPr>
        <w:pStyle w:val="section0"/>
        <w:tabs>
          <w:tab w:val="left" w:pos="3420"/>
        </w:tabs>
        <w:spacing w:before="0" w:beforeAutospacing="0" w:after="0" w:afterAutospacing="0" w:line="186" w:lineRule="atLeast"/>
        <w:ind w:left="720" w:right="144"/>
        <w:rPr>
          <w:ins w:id="890" w:author="Knapp, Beverly" w:date="2021-07-19T14:48:00Z"/>
          <w:rFonts w:ascii="Times" w:hAnsi="Times"/>
          <w:color w:val="FF0000"/>
          <w:sz w:val="15"/>
          <w:szCs w:val="15"/>
        </w:rPr>
      </w:pPr>
      <w:ins w:id="891" w:author="Knapp, Beverly" w:date="2021-07-19T14:48:00Z">
        <w:r w:rsidRPr="00E342D5">
          <w:rPr>
            <w:rFonts w:ascii="Times" w:hAnsi="Times"/>
            <w:color w:val="FF0000"/>
            <w:sz w:val="15"/>
            <w:szCs w:val="15"/>
            <w:highlight w:val="yellow"/>
          </w:rPr>
          <w:t>Section 2</w:t>
        </w:r>
      </w:ins>
      <w:r>
        <w:rPr>
          <w:rFonts w:ascii="Times" w:hAnsi="Times"/>
          <w:color w:val="FF0000"/>
          <w:sz w:val="15"/>
          <w:szCs w:val="15"/>
          <w:highlight w:val="yellow"/>
        </w:rPr>
        <w:t xml:space="preserve">882 </w:t>
      </w:r>
      <w:ins w:id="892" w:author="Knapp, Beverly" w:date="2021-07-19T14:48:00Z">
        <w:r w:rsidRPr="00E342D5">
          <w:rPr>
            <w:rFonts w:ascii="Times" w:hAnsi="Times"/>
            <w:color w:val="FF0000"/>
            <w:sz w:val="15"/>
            <w:szCs w:val="15"/>
            <w:highlight w:val="yellow"/>
          </w:rPr>
          <w:t xml:space="preserve">is a fully online class. Registered students must login to the Canvas </w:t>
        </w:r>
      </w:ins>
      <w:r w:rsidRPr="00E342D5">
        <w:rPr>
          <w:rFonts w:ascii="Times" w:hAnsi="Times"/>
          <w:color w:val="FF0000"/>
          <w:sz w:val="15"/>
          <w:szCs w:val="15"/>
          <w:highlight w:val="yellow"/>
        </w:rPr>
        <w:t xml:space="preserve">course </w:t>
      </w:r>
      <w:ins w:id="893" w:author="Knapp, Beverly" w:date="2021-07-19T14:48:00Z">
        <w:r w:rsidRPr="00E342D5">
          <w:rPr>
            <w:rFonts w:ascii="Times" w:hAnsi="Times"/>
            <w:color w:val="FF0000"/>
            <w:sz w:val="15"/>
            <w:szCs w:val="15"/>
            <w:highlight w:val="yellow"/>
          </w:rPr>
          <w:t>site on the first day of class and follow any instructions or they may be dropped from the course. Section 2</w:t>
        </w:r>
      </w:ins>
      <w:r>
        <w:rPr>
          <w:rFonts w:ascii="Times" w:hAnsi="Times"/>
          <w:color w:val="FF0000"/>
          <w:sz w:val="15"/>
          <w:szCs w:val="15"/>
          <w:highlight w:val="yellow"/>
        </w:rPr>
        <w:t>882</w:t>
      </w:r>
      <w:ins w:id="894" w:author="Knapp, Beverly" w:date="2021-07-19T14:48:00Z">
        <w:r w:rsidRPr="00E342D5">
          <w:rPr>
            <w:rFonts w:ascii="Times" w:hAnsi="Times"/>
            <w:color w:val="FF0000"/>
            <w:sz w:val="15"/>
            <w:szCs w:val="15"/>
            <w:highlight w:val="yellow"/>
          </w:rPr>
          <w:t xml:space="preserve"> meets for 5 weeks from: January 3 to February 3, 2022.</w:t>
        </w:r>
      </w:ins>
    </w:p>
    <w:p w14:paraId="6DB6F20A" w14:textId="30F630C5" w:rsidR="009F6B40" w:rsidRPr="00CE1013" w:rsidRDefault="009F6B40" w:rsidP="009F6B40">
      <w:pPr>
        <w:pStyle w:val="section0"/>
        <w:tabs>
          <w:tab w:val="left" w:pos="2970"/>
          <w:tab w:val="left" w:pos="3600"/>
          <w:tab w:val="left" w:pos="3870"/>
        </w:tabs>
        <w:spacing w:before="0" w:beforeAutospacing="0" w:after="0" w:afterAutospacing="0" w:line="186" w:lineRule="atLeast"/>
        <w:ind w:left="288" w:right="144"/>
        <w:rPr>
          <w:ins w:id="895" w:author="Knapp, Beverly" w:date="2021-07-19T14:48:00Z"/>
          <w:rFonts w:ascii="Times" w:hAnsi="Times"/>
          <w:b/>
          <w:bCs/>
          <w:color w:val="000000"/>
          <w:sz w:val="16"/>
          <w:szCs w:val="16"/>
        </w:rPr>
      </w:pPr>
      <w:ins w:id="896" w:author="Knapp, Beverly" w:date="2021-07-19T14:48:00Z">
        <w:r w:rsidRPr="00CE1013">
          <w:rPr>
            <w:rFonts w:ascii="Times" w:hAnsi="Times"/>
            <w:b/>
            <w:bCs/>
            <w:color w:val="000000"/>
            <w:sz w:val="16"/>
            <w:szCs w:val="16"/>
          </w:rPr>
          <w:t>2</w:t>
        </w:r>
      </w:ins>
      <w:r w:rsidRPr="00CE1013">
        <w:rPr>
          <w:rFonts w:ascii="Times" w:hAnsi="Times"/>
          <w:b/>
          <w:bCs/>
          <w:color w:val="000000"/>
          <w:sz w:val="16"/>
          <w:szCs w:val="16"/>
        </w:rPr>
        <w:t>890</w:t>
      </w:r>
      <w:ins w:id="897" w:author="Knapp, Beverly" w:date="2021-07-19T14:48:00Z">
        <w:r w:rsidRPr="00CE1013">
          <w:rPr>
            <w:rFonts w:ascii="Times" w:hAnsi="Times"/>
            <w:b/>
            <w:bCs/>
            <w:color w:val="000000"/>
            <w:sz w:val="16"/>
            <w:szCs w:val="16"/>
          </w:rPr>
          <w:t>   ONLINE ............................................</w:t>
        </w:r>
      </w:ins>
      <w:ins w:id="898" w:author="Knapp, Beverly" w:date="2021-07-19T15:26:00Z">
        <w:r w:rsidRPr="00CE1013">
          <w:rPr>
            <w:rFonts w:ascii="Times" w:hAnsi="Times"/>
            <w:b/>
            <w:bCs/>
            <w:color w:val="000000"/>
            <w:sz w:val="16"/>
            <w:szCs w:val="16"/>
          </w:rPr>
          <w:t>...........</w:t>
        </w:r>
      </w:ins>
      <w:ins w:id="899" w:author="Knapp, Beverly" w:date="2021-07-19T14:48:00Z">
        <w:r w:rsidRPr="00CE1013">
          <w:rPr>
            <w:rFonts w:ascii="Times" w:hAnsi="Times"/>
            <w:b/>
            <w:bCs/>
            <w:color w:val="000000"/>
            <w:sz w:val="16"/>
            <w:szCs w:val="16"/>
          </w:rPr>
          <w:t xml:space="preserve">...... </w:t>
        </w:r>
      </w:ins>
      <w:r w:rsidRPr="00CE1013">
        <w:rPr>
          <w:rFonts w:ascii="Times" w:hAnsi="Times"/>
          <w:b/>
          <w:bCs/>
          <w:color w:val="000000"/>
          <w:sz w:val="16"/>
          <w:szCs w:val="16"/>
        </w:rPr>
        <w:t>M. Huff</w:t>
      </w:r>
    </w:p>
    <w:p w14:paraId="1E70657E" w14:textId="1E53E90C" w:rsidR="009F6B40" w:rsidRDefault="009F6B40" w:rsidP="009F6B40">
      <w:pPr>
        <w:pStyle w:val="section0"/>
        <w:tabs>
          <w:tab w:val="left" w:pos="3420"/>
          <w:tab w:val="left" w:pos="3870"/>
        </w:tabs>
        <w:spacing w:before="0" w:beforeAutospacing="0" w:after="0" w:afterAutospacing="0" w:line="186" w:lineRule="atLeast"/>
        <w:ind w:left="720" w:right="144"/>
        <w:rPr>
          <w:rFonts w:ascii="Times" w:hAnsi="Times"/>
          <w:color w:val="000000"/>
          <w:sz w:val="15"/>
          <w:szCs w:val="15"/>
        </w:rPr>
      </w:pPr>
      <w:ins w:id="900" w:author="Knapp, Beverly" w:date="2021-07-19T14:48:00Z">
        <w:r w:rsidRPr="00CE1013">
          <w:rPr>
            <w:rFonts w:ascii="Times" w:hAnsi="Times"/>
            <w:color w:val="000000"/>
            <w:sz w:val="15"/>
            <w:szCs w:val="15"/>
          </w:rPr>
          <w:t>Section 2</w:t>
        </w:r>
      </w:ins>
      <w:r w:rsidRPr="00CE1013">
        <w:rPr>
          <w:rFonts w:ascii="Times" w:hAnsi="Times"/>
          <w:color w:val="000000"/>
          <w:sz w:val="15"/>
          <w:szCs w:val="15"/>
        </w:rPr>
        <w:t>890</w:t>
      </w:r>
      <w:ins w:id="901" w:author="Knapp, Beverly" w:date="2021-07-19T14:48:00Z">
        <w:r w:rsidRPr="00CE1013">
          <w:rPr>
            <w:rFonts w:ascii="Times" w:hAnsi="Times"/>
            <w:color w:val="000000"/>
            <w:sz w:val="15"/>
            <w:szCs w:val="15"/>
          </w:rPr>
          <w:t xml:space="preserve"> is a fully online class. Registered students must login to the Canvas </w:t>
        </w:r>
      </w:ins>
      <w:r w:rsidRPr="00CE1013">
        <w:rPr>
          <w:rFonts w:ascii="Times" w:hAnsi="Times"/>
          <w:color w:val="000000"/>
          <w:sz w:val="15"/>
          <w:szCs w:val="15"/>
        </w:rPr>
        <w:t xml:space="preserve">course </w:t>
      </w:r>
      <w:ins w:id="902" w:author="Knapp, Beverly" w:date="2021-07-19T14:48:00Z">
        <w:r w:rsidRPr="00CE1013">
          <w:rPr>
            <w:rFonts w:ascii="Times" w:hAnsi="Times"/>
            <w:color w:val="000000"/>
            <w:sz w:val="15"/>
            <w:szCs w:val="15"/>
          </w:rPr>
          <w:t>site on the first day of class and follow any instructions or they may be dropped from the course. Section 2</w:t>
        </w:r>
      </w:ins>
      <w:r w:rsidRPr="00CE1013">
        <w:rPr>
          <w:rFonts w:ascii="Times" w:hAnsi="Times"/>
          <w:color w:val="000000"/>
          <w:sz w:val="15"/>
          <w:szCs w:val="15"/>
        </w:rPr>
        <w:t>890</w:t>
      </w:r>
      <w:ins w:id="903" w:author="Knapp, Beverly" w:date="2021-07-19T14:48:00Z">
        <w:r w:rsidRPr="00CE1013">
          <w:rPr>
            <w:rFonts w:ascii="Times" w:hAnsi="Times"/>
            <w:color w:val="000000"/>
            <w:sz w:val="15"/>
            <w:szCs w:val="15"/>
          </w:rPr>
          <w:t xml:space="preserve"> meets for 5 weeks from: January 3 to February 3, 2022.</w:t>
        </w:r>
      </w:ins>
      <w:del w:id="904" w:author="Knapp, Beverly" w:date="2021-07-19T15:59:00Z">
        <w:r w:rsidRPr="00CE1013" w:rsidDel="009C2D8C">
          <w:rPr>
            <w:sz w:val="15"/>
            <w:szCs w:val="15"/>
          </w:rPr>
          <w:delText>4129</w:delText>
        </w:r>
        <w:r w:rsidRPr="00CE1013" w:rsidDel="009C2D8C">
          <w:rPr>
            <w:sz w:val="15"/>
            <w:szCs w:val="15"/>
          </w:rPr>
          <w:tab/>
          <w:delText>ECC</w:delText>
        </w:r>
        <w:r w:rsidRPr="00CE1013" w:rsidDel="009C2D8C">
          <w:rPr>
            <w:sz w:val="15"/>
            <w:szCs w:val="15"/>
          </w:rPr>
          <w:tab/>
          <w:delText>A. Ahmadpour</w:delText>
        </w:r>
      </w:del>
    </w:p>
    <w:p w14:paraId="633474E2" w14:textId="3C7EBF14" w:rsidR="00563A4E" w:rsidRPr="00563A4E" w:rsidRDefault="00563A4E" w:rsidP="00563A4E">
      <w:pPr>
        <w:pStyle w:val="section0"/>
        <w:tabs>
          <w:tab w:val="left" w:pos="2970"/>
          <w:tab w:val="left" w:pos="3600"/>
          <w:tab w:val="left" w:pos="3870"/>
        </w:tabs>
        <w:spacing w:before="0" w:beforeAutospacing="0" w:after="0" w:afterAutospacing="0" w:line="186" w:lineRule="atLeast"/>
        <w:ind w:left="288" w:right="144"/>
        <w:rPr>
          <w:ins w:id="905" w:author="Knapp, Beverly" w:date="2021-07-19T14:48:00Z"/>
          <w:rFonts w:ascii="Times" w:hAnsi="Times"/>
          <w:b/>
          <w:bCs/>
          <w:color w:val="FF0000"/>
          <w:sz w:val="16"/>
          <w:szCs w:val="16"/>
          <w:highlight w:val="yellow"/>
        </w:rPr>
      </w:pPr>
      <w:ins w:id="906" w:author="Knapp, Beverly" w:date="2021-07-19T14:48:00Z">
        <w:r w:rsidRPr="00563A4E">
          <w:rPr>
            <w:rFonts w:ascii="Times" w:hAnsi="Times"/>
            <w:b/>
            <w:bCs/>
            <w:color w:val="FF0000"/>
            <w:sz w:val="16"/>
            <w:szCs w:val="16"/>
            <w:highlight w:val="yellow"/>
          </w:rPr>
          <w:t>2</w:t>
        </w:r>
      </w:ins>
      <w:r w:rsidRPr="00563A4E">
        <w:rPr>
          <w:rFonts w:ascii="Times" w:hAnsi="Times"/>
          <w:b/>
          <w:bCs/>
          <w:color w:val="FF0000"/>
          <w:sz w:val="16"/>
          <w:szCs w:val="16"/>
          <w:highlight w:val="yellow"/>
        </w:rPr>
        <w:t>894</w:t>
      </w:r>
      <w:ins w:id="907" w:author="Knapp, Beverly" w:date="2021-07-19T14:48:00Z">
        <w:r w:rsidRPr="00563A4E">
          <w:rPr>
            <w:rFonts w:ascii="Times" w:hAnsi="Times"/>
            <w:b/>
            <w:bCs/>
            <w:color w:val="FF0000"/>
            <w:sz w:val="16"/>
            <w:szCs w:val="16"/>
            <w:highlight w:val="yellow"/>
          </w:rPr>
          <w:t>   ONLINE ............................................</w:t>
        </w:r>
      </w:ins>
      <w:ins w:id="908" w:author="Knapp, Beverly" w:date="2021-07-19T15:26:00Z">
        <w:r w:rsidRPr="00563A4E">
          <w:rPr>
            <w:rFonts w:ascii="Times" w:hAnsi="Times"/>
            <w:b/>
            <w:bCs/>
            <w:color w:val="FF0000"/>
            <w:sz w:val="16"/>
            <w:szCs w:val="16"/>
            <w:highlight w:val="yellow"/>
          </w:rPr>
          <w:t>...........</w:t>
        </w:r>
      </w:ins>
      <w:ins w:id="909" w:author="Knapp, Beverly" w:date="2021-07-19T14:48:00Z">
        <w:r w:rsidRPr="00563A4E">
          <w:rPr>
            <w:rFonts w:ascii="Times" w:hAnsi="Times"/>
            <w:b/>
            <w:bCs/>
            <w:color w:val="FF0000"/>
            <w:sz w:val="16"/>
            <w:szCs w:val="16"/>
            <w:highlight w:val="yellow"/>
          </w:rPr>
          <w:t xml:space="preserve">...... </w:t>
        </w:r>
      </w:ins>
      <w:r w:rsidRPr="00563A4E">
        <w:rPr>
          <w:rFonts w:ascii="Times" w:hAnsi="Times"/>
          <w:b/>
          <w:bCs/>
          <w:color w:val="FF0000"/>
          <w:sz w:val="16"/>
          <w:szCs w:val="16"/>
          <w:highlight w:val="yellow"/>
        </w:rPr>
        <w:t>M. Huff</w:t>
      </w:r>
    </w:p>
    <w:p w14:paraId="142042CF" w14:textId="475649CE" w:rsidR="00563A4E" w:rsidRPr="00563A4E" w:rsidRDefault="00563A4E" w:rsidP="00563A4E">
      <w:pPr>
        <w:pStyle w:val="section0"/>
        <w:tabs>
          <w:tab w:val="left" w:pos="3420"/>
          <w:tab w:val="left" w:pos="3870"/>
        </w:tabs>
        <w:spacing w:before="0" w:beforeAutospacing="0" w:after="0" w:afterAutospacing="0" w:line="186" w:lineRule="atLeast"/>
        <w:ind w:left="720" w:right="144"/>
        <w:rPr>
          <w:rFonts w:ascii="Times" w:hAnsi="Times"/>
          <w:color w:val="FF0000"/>
          <w:sz w:val="15"/>
          <w:szCs w:val="15"/>
        </w:rPr>
      </w:pPr>
      <w:ins w:id="910" w:author="Knapp, Beverly" w:date="2021-07-19T14:48:00Z">
        <w:r w:rsidRPr="00563A4E">
          <w:rPr>
            <w:rFonts w:ascii="Times" w:hAnsi="Times"/>
            <w:color w:val="FF0000"/>
            <w:sz w:val="15"/>
            <w:szCs w:val="15"/>
            <w:highlight w:val="yellow"/>
          </w:rPr>
          <w:t>Section 2</w:t>
        </w:r>
      </w:ins>
      <w:r w:rsidRPr="00563A4E">
        <w:rPr>
          <w:rFonts w:ascii="Times" w:hAnsi="Times"/>
          <w:color w:val="FF0000"/>
          <w:sz w:val="15"/>
          <w:szCs w:val="15"/>
          <w:highlight w:val="yellow"/>
        </w:rPr>
        <w:t>894</w:t>
      </w:r>
      <w:ins w:id="911" w:author="Knapp, Beverly" w:date="2021-07-19T14:48:00Z">
        <w:r w:rsidRPr="00563A4E">
          <w:rPr>
            <w:rFonts w:ascii="Times" w:hAnsi="Times"/>
            <w:color w:val="FF0000"/>
            <w:sz w:val="15"/>
            <w:szCs w:val="15"/>
            <w:highlight w:val="yellow"/>
          </w:rPr>
          <w:t xml:space="preserve"> is a fully online class. Registered students must login to the Canvas </w:t>
        </w:r>
      </w:ins>
      <w:r w:rsidRPr="00563A4E">
        <w:rPr>
          <w:rFonts w:ascii="Times" w:hAnsi="Times"/>
          <w:color w:val="FF0000"/>
          <w:sz w:val="15"/>
          <w:szCs w:val="15"/>
          <w:highlight w:val="yellow"/>
        </w:rPr>
        <w:t xml:space="preserve">course </w:t>
      </w:r>
      <w:ins w:id="912" w:author="Knapp, Beverly" w:date="2021-07-19T14:48:00Z">
        <w:r w:rsidRPr="00563A4E">
          <w:rPr>
            <w:rFonts w:ascii="Times" w:hAnsi="Times"/>
            <w:color w:val="FF0000"/>
            <w:sz w:val="15"/>
            <w:szCs w:val="15"/>
            <w:highlight w:val="yellow"/>
          </w:rPr>
          <w:t>site on the first day of class and follow any instructions or they may be dropped from the course. Section 2</w:t>
        </w:r>
      </w:ins>
      <w:r w:rsidRPr="00563A4E">
        <w:rPr>
          <w:rFonts w:ascii="Times" w:hAnsi="Times"/>
          <w:color w:val="FF0000"/>
          <w:sz w:val="15"/>
          <w:szCs w:val="15"/>
          <w:highlight w:val="yellow"/>
        </w:rPr>
        <w:t>894</w:t>
      </w:r>
      <w:ins w:id="913" w:author="Knapp, Beverly" w:date="2021-07-19T14:48:00Z">
        <w:r w:rsidRPr="00563A4E">
          <w:rPr>
            <w:rFonts w:ascii="Times" w:hAnsi="Times"/>
            <w:color w:val="FF0000"/>
            <w:sz w:val="15"/>
            <w:szCs w:val="15"/>
            <w:highlight w:val="yellow"/>
          </w:rPr>
          <w:t xml:space="preserve"> meets for 5 weeks from: January 3 to February 3, 2022.</w:t>
        </w:r>
      </w:ins>
    </w:p>
    <w:p w14:paraId="58F24FFD" w14:textId="77777777" w:rsidR="00BD041C" w:rsidRDefault="00BD041C" w:rsidP="00263584">
      <w:pPr>
        <w:pStyle w:val="SUBJECT"/>
      </w:pPr>
      <w:r>
        <w:t>Sociology</w:t>
      </w:r>
    </w:p>
    <w:p w14:paraId="62F3861C" w14:textId="77777777" w:rsidR="00A840E5" w:rsidRDefault="00A840E5" w:rsidP="00A840E5">
      <w:pPr>
        <w:pStyle w:val="DIVISION"/>
      </w:pPr>
      <w:r>
        <w:t>(Division of Behavioral &amp; Social Sciences - behsocsci@elcamino.edu)</w:t>
      </w:r>
    </w:p>
    <w:p w14:paraId="336CBAE9" w14:textId="77777777" w:rsidR="00BD041C" w:rsidRDefault="00BD041C" w:rsidP="00800301">
      <w:pPr>
        <w:pStyle w:val="COURSE"/>
      </w:pPr>
      <w:r>
        <w:t>Sociology 101 - 3 Units</w:t>
      </w:r>
    </w:p>
    <w:p w14:paraId="6D4B5535" w14:textId="77777777" w:rsidR="00BD041C" w:rsidRDefault="00BD041C" w:rsidP="00293081">
      <w:pPr>
        <w:pStyle w:val="Title"/>
      </w:pPr>
      <w:r>
        <w:t xml:space="preserve"> Introduction to Sociology</w:t>
      </w:r>
    </w:p>
    <w:p w14:paraId="7E10C6EA" w14:textId="77777777" w:rsidR="00BD041C" w:rsidRDefault="00BD041C" w:rsidP="004C5012">
      <w:pPr>
        <w:pStyle w:val="PREREQUISITE"/>
      </w:pPr>
      <w:r>
        <w:t>Prerequisite: eligibility for English 1A</w:t>
      </w:r>
    </w:p>
    <w:p w14:paraId="64ABF82A" w14:textId="77777777" w:rsidR="00CD2BDE" w:rsidRPr="00CE1013" w:rsidRDefault="00CD2BDE" w:rsidP="00CD2BDE">
      <w:pPr>
        <w:pStyle w:val="section0"/>
        <w:tabs>
          <w:tab w:val="left" w:pos="2970"/>
          <w:tab w:val="left" w:pos="3600"/>
        </w:tabs>
        <w:spacing w:before="0" w:beforeAutospacing="0" w:after="0" w:afterAutospacing="0" w:line="186" w:lineRule="atLeast"/>
        <w:ind w:left="288" w:right="144"/>
        <w:rPr>
          <w:ins w:id="914" w:author="Knapp, Beverly" w:date="2021-07-19T14:48:00Z"/>
          <w:rFonts w:ascii="Times" w:hAnsi="Times"/>
          <w:b/>
          <w:bCs/>
          <w:color w:val="000000"/>
          <w:sz w:val="16"/>
          <w:szCs w:val="16"/>
        </w:rPr>
      </w:pPr>
      <w:ins w:id="915" w:author="Knapp, Beverly" w:date="2021-07-19T14:48:00Z">
        <w:r w:rsidRPr="00CE1013">
          <w:rPr>
            <w:rFonts w:ascii="Times" w:hAnsi="Times"/>
            <w:b/>
            <w:bCs/>
            <w:color w:val="000000"/>
            <w:sz w:val="16"/>
            <w:szCs w:val="16"/>
          </w:rPr>
          <w:t>2</w:t>
        </w:r>
      </w:ins>
      <w:r w:rsidRPr="00CE1013">
        <w:rPr>
          <w:rFonts w:ascii="Times" w:hAnsi="Times"/>
          <w:b/>
          <w:bCs/>
          <w:color w:val="000000"/>
          <w:sz w:val="16"/>
          <w:szCs w:val="16"/>
        </w:rPr>
        <w:t>926</w:t>
      </w:r>
      <w:ins w:id="916" w:author="Knapp, Beverly" w:date="2021-07-19T14:48:00Z">
        <w:r w:rsidRPr="00CE1013">
          <w:rPr>
            <w:rFonts w:ascii="Times" w:hAnsi="Times"/>
            <w:b/>
            <w:bCs/>
            <w:color w:val="000000"/>
            <w:sz w:val="16"/>
            <w:szCs w:val="16"/>
          </w:rPr>
          <w:t>   ONLINE ............................................</w:t>
        </w:r>
      </w:ins>
      <w:ins w:id="917" w:author="Knapp, Beverly" w:date="2021-07-19T15:26:00Z">
        <w:r w:rsidRPr="00CE1013">
          <w:rPr>
            <w:rFonts w:ascii="Times" w:hAnsi="Times"/>
            <w:b/>
            <w:bCs/>
            <w:color w:val="000000"/>
            <w:sz w:val="16"/>
            <w:szCs w:val="16"/>
          </w:rPr>
          <w:t>...........</w:t>
        </w:r>
      </w:ins>
      <w:ins w:id="918" w:author="Knapp, Beverly" w:date="2021-07-19T14:48:00Z">
        <w:r w:rsidRPr="00CE1013">
          <w:rPr>
            <w:rFonts w:ascii="Times" w:hAnsi="Times"/>
            <w:b/>
            <w:bCs/>
            <w:color w:val="000000"/>
            <w:sz w:val="16"/>
            <w:szCs w:val="16"/>
          </w:rPr>
          <w:t xml:space="preserve">...... </w:t>
        </w:r>
      </w:ins>
      <w:r w:rsidRPr="00CE1013">
        <w:rPr>
          <w:rFonts w:ascii="Times" w:hAnsi="Times"/>
          <w:b/>
          <w:bCs/>
          <w:color w:val="000000"/>
          <w:sz w:val="16"/>
          <w:szCs w:val="16"/>
        </w:rPr>
        <w:t>M. Fujiwara</w:t>
      </w:r>
    </w:p>
    <w:p w14:paraId="345C5886" w14:textId="77777777" w:rsidR="00CD2BDE" w:rsidRPr="00595E1B" w:rsidRDefault="00CD2BDE" w:rsidP="00CD2BDE">
      <w:pPr>
        <w:pStyle w:val="section0"/>
        <w:tabs>
          <w:tab w:val="left" w:pos="3420"/>
        </w:tabs>
        <w:spacing w:before="0" w:beforeAutospacing="0" w:after="0" w:afterAutospacing="0" w:line="186" w:lineRule="atLeast"/>
        <w:ind w:left="720" w:right="144"/>
        <w:rPr>
          <w:ins w:id="919" w:author="Knapp, Beverly" w:date="2021-07-19T14:48:00Z"/>
          <w:rFonts w:ascii="Times" w:hAnsi="Times"/>
          <w:color w:val="000000"/>
          <w:sz w:val="15"/>
          <w:szCs w:val="15"/>
        </w:rPr>
      </w:pPr>
      <w:ins w:id="920" w:author="Knapp, Beverly" w:date="2021-07-19T14:48:00Z">
        <w:r w:rsidRPr="00595E1B">
          <w:rPr>
            <w:rFonts w:ascii="Times" w:hAnsi="Times"/>
            <w:color w:val="000000"/>
            <w:sz w:val="15"/>
            <w:szCs w:val="15"/>
          </w:rPr>
          <w:t>Section 2</w:t>
        </w:r>
      </w:ins>
      <w:r w:rsidRPr="00595E1B">
        <w:rPr>
          <w:rFonts w:ascii="Times" w:hAnsi="Times"/>
          <w:color w:val="000000"/>
          <w:sz w:val="15"/>
          <w:szCs w:val="15"/>
        </w:rPr>
        <w:t>926</w:t>
      </w:r>
      <w:ins w:id="921" w:author="Knapp, Beverly" w:date="2021-07-19T14:48:00Z">
        <w:r w:rsidRPr="00595E1B">
          <w:rPr>
            <w:rFonts w:ascii="Times" w:hAnsi="Times"/>
            <w:color w:val="000000"/>
            <w:sz w:val="15"/>
            <w:szCs w:val="15"/>
          </w:rPr>
          <w:t xml:space="preserve"> is a fully online class. Registered students must login to the Canvas </w:t>
        </w:r>
      </w:ins>
      <w:r w:rsidRPr="00595E1B">
        <w:rPr>
          <w:rFonts w:ascii="Times" w:hAnsi="Times"/>
          <w:color w:val="000000"/>
          <w:sz w:val="15"/>
          <w:szCs w:val="15"/>
        </w:rPr>
        <w:t xml:space="preserve">course </w:t>
      </w:r>
      <w:ins w:id="922" w:author="Knapp, Beverly" w:date="2021-07-19T14:48:00Z">
        <w:r w:rsidRPr="00595E1B">
          <w:rPr>
            <w:rFonts w:ascii="Times" w:hAnsi="Times"/>
            <w:color w:val="000000"/>
            <w:sz w:val="15"/>
            <w:szCs w:val="15"/>
          </w:rPr>
          <w:t>site on the first day of class and follow any instructions or they may be dropped from the course. Section 2</w:t>
        </w:r>
      </w:ins>
      <w:r w:rsidRPr="00595E1B">
        <w:rPr>
          <w:rFonts w:ascii="Times" w:hAnsi="Times"/>
          <w:color w:val="000000"/>
          <w:sz w:val="15"/>
          <w:szCs w:val="15"/>
        </w:rPr>
        <w:t>926</w:t>
      </w:r>
      <w:ins w:id="923" w:author="Knapp, Beverly" w:date="2021-07-19T14:48:00Z">
        <w:r w:rsidRPr="00595E1B">
          <w:rPr>
            <w:rFonts w:ascii="Times" w:hAnsi="Times"/>
            <w:color w:val="000000"/>
            <w:sz w:val="15"/>
            <w:szCs w:val="15"/>
          </w:rPr>
          <w:t xml:space="preserve"> meets for 5 weeks from: January 3 to February 3, 2022.</w:t>
        </w:r>
      </w:ins>
    </w:p>
    <w:p w14:paraId="55BCCA6B" w14:textId="77777777" w:rsidR="00CD2BDE" w:rsidRPr="00CE1013" w:rsidRDefault="00CD2BDE" w:rsidP="00CD2BDE">
      <w:pPr>
        <w:pStyle w:val="section0"/>
        <w:tabs>
          <w:tab w:val="left" w:pos="2970"/>
          <w:tab w:val="left" w:pos="3600"/>
        </w:tabs>
        <w:spacing w:before="0" w:beforeAutospacing="0" w:after="0" w:afterAutospacing="0" w:line="186" w:lineRule="atLeast"/>
        <w:ind w:left="288" w:right="144"/>
        <w:rPr>
          <w:ins w:id="924" w:author="Knapp, Beverly" w:date="2021-07-19T14:48:00Z"/>
          <w:rFonts w:ascii="Times" w:hAnsi="Times"/>
          <w:b/>
          <w:bCs/>
          <w:color w:val="000000"/>
          <w:sz w:val="16"/>
          <w:szCs w:val="16"/>
        </w:rPr>
      </w:pPr>
      <w:ins w:id="925" w:author="Knapp, Beverly" w:date="2021-07-19T14:48:00Z">
        <w:r w:rsidRPr="00CE1013">
          <w:rPr>
            <w:rFonts w:ascii="Times" w:hAnsi="Times"/>
            <w:b/>
            <w:bCs/>
            <w:color w:val="000000"/>
            <w:sz w:val="16"/>
            <w:szCs w:val="16"/>
          </w:rPr>
          <w:t>2</w:t>
        </w:r>
      </w:ins>
      <w:r w:rsidRPr="00CE1013">
        <w:rPr>
          <w:rFonts w:ascii="Times" w:hAnsi="Times"/>
          <w:b/>
          <w:bCs/>
          <w:color w:val="000000"/>
          <w:sz w:val="16"/>
          <w:szCs w:val="16"/>
        </w:rPr>
        <w:t>928</w:t>
      </w:r>
      <w:ins w:id="926" w:author="Knapp, Beverly" w:date="2021-07-19T14:48:00Z">
        <w:r w:rsidRPr="00CE1013">
          <w:rPr>
            <w:rFonts w:ascii="Times" w:hAnsi="Times"/>
            <w:b/>
            <w:bCs/>
            <w:color w:val="000000"/>
            <w:sz w:val="16"/>
            <w:szCs w:val="16"/>
          </w:rPr>
          <w:t>   ONLINE ............................................</w:t>
        </w:r>
      </w:ins>
      <w:ins w:id="927" w:author="Knapp, Beverly" w:date="2021-07-19T15:26:00Z">
        <w:r w:rsidRPr="00CE1013">
          <w:rPr>
            <w:rFonts w:ascii="Times" w:hAnsi="Times"/>
            <w:b/>
            <w:bCs/>
            <w:color w:val="000000"/>
            <w:sz w:val="16"/>
            <w:szCs w:val="16"/>
          </w:rPr>
          <w:t>...........</w:t>
        </w:r>
      </w:ins>
      <w:ins w:id="928" w:author="Knapp, Beverly" w:date="2021-07-19T14:48:00Z">
        <w:r w:rsidRPr="00CE1013">
          <w:rPr>
            <w:rFonts w:ascii="Times" w:hAnsi="Times"/>
            <w:b/>
            <w:bCs/>
            <w:color w:val="000000"/>
            <w:sz w:val="16"/>
            <w:szCs w:val="16"/>
          </w:rPr>
          <w:t xml:space="preserve">...... </w:t>
        </w:r>
      </w:ins>
      <w:r w:rsidRPr="00CE1013">
        <w:rPr>
          <w:rFonts w:ascii="Times" w:hAnsi="Times"/>
          <w:b/>
          <w:bCs/>
          <w:color w:val="000000"/>
          <w:sz w:val="16"/>
          <w:szCs w:val="16"/>
        </w:rPr>
        <w:t>M. Fujiwara</w:t>
      </w:r>
    </w:p>
    <w:p w14:paraId="46AE5E7C" w14:textId="77777777" w:rsidR="00CD2BDE" w:rsidRPr="00CE1013" w:rsidRDefault="00CD2BDE" w:rsidP="00CD2BDE">
      <w:pPr>
        <w:pStyle w:val="section0"/>
        <w:tabs>
          <w:tab w:val="left" w:pos="3420"/>
        </w:tabs>
        <w:spacing w:before="0" w:beforeAutospacing="0" w:after="0" w:afterAutospacing="0" w:line="186" w:lineRule="atLeast"/>
        <w:ind w:left="720" w:right="144"/>
        <w:rPr>
          <w:ins w:id="929" w:author="Knapp, Beverly" w:date="2021-07-19T14:48:00Z"/>
          <w:rFonts w:ascii="Times" w:hAnsi="Times"/>
          <w:color w:val="000000"/>
          <w:sz w:val="15"/>
          <w:szCs w:val="15"/>
        </w:rPr>
      </w:pPr>
      <w:ins w:id="930" w:author="Knapp, Beverly" w:date="2021-07-19T14:48:00Z">
        <w:r w:rsidRPr="00CE1013">
          <w:rPr>
            <w:rFonts w:ascii="Times" w:hAnsi="Times"/>
            <w:color w:val="000000"/>
            <w:sz w:val="15"/>
            <w:szCs w:val="15"/>
          </w:rPr>
          <w:t>Section 2</w:t>
        </w:r>
      </w:ins>
      <w:r w:rsidRPr="00CE1013">
        <w:rPr>
          <w:rFonts w:ascii="Times" w:hAnsi="Times"/>
          <w:color w:val="000000"/>
          <w:sz w:val="15"/>
          <w:szCs w:val="15"/>
        </w:rPr>
        <w:t>928</w:t>
      </w:r>
      <w:ins w:id="931" w:author="Knapp, Beverly" w:date="2021-07-19T14:48:00Z">
        <w:r w:rsidRPr="00CE1013">
          <w:rPr>
            <w:rFonts w:ascii="Times" w:hAnsi="Times"/>
            <w:color w:val="000000"/>
            <w:sz w:val="15"/>
            <w:szCs w:val="15"/>
          </w:rPr>
          <w:t xml:space="preserve"> is a fully online class. Registered students must login to the Canvas </w:t>
        </w:r>
      </w:ins>
      <w:r w:rsidRPr="00CE1013">
        <w:rPr>
          <w:rFonts w:ascii="Times" w:hAnsi="Times"/>
          <w:color w:val="000000"/>
          <w:sz w:val="15"/>
          <w:szCs w:val="15"/>
        </w:rPr>
        <w:t xml:space="preserve">course </w:t>
      </w:r>
      <w:ins w:id="932" w:author="Knapp, Beverly" w:date="2021-07-19T14:48:00Z">
        <w:r w:rsidRPr="00CE1013">
          <w:rPr>
            <w:rFonts w:ascii="Times" w:hAnsi="Times"/>
            <w:color w:val="000000"/>
            <w:sz w:val="15"/>
            <w:szCs w:val="15"/>
          </w:rPr>
          <w:t>site on the first day of class and follow any instructions or they may be dropped from the course. Section 2</w:t>
        </w:r>
      </w:ins>
      <w:r w:rsidRPr="00CE1013">
        <w:rPr>
          <w:rFonts w:ascii="Times" w:hAnsi="Times"/>
          <w:color w:val="000000"/>
          <w:sz w:val="15"/>
          <w:szCs w:val="15"/>
        </w:rPr>
        <w:t>928</w:t>
      </w:r>
      <w:ins w:id="933" w:author="Knapp, Beverly" w:date="2021-07-19T14:48:00Z">
        <w:r w:rsidRPr="00CE1013">
          <w:rPr>
            <w:rFonts w:ascii="Times" w:hAnsi="Times"/>
            <w:color w:val="000000"/>
            <w:sz w:val="15"/>
            <w:szCs w:val="15"/>
          </w:rPr>
          <w:t xml:space="preserve"> meets for 5 weeks from: January 3 to February 3, 2022.</w:t>
        </w:r>
      </w:ins>
    </w:p>
    <w:p w14:paraId="2A6B9F4D" w14:textId="14696226" w:rsidR="00CD2BDE" w:rsidRPr="00CE1013" w:rsidRDefault="00CD2BDE" w:rsidP="00120682">
      <w:pPr>
        <w:pStyle w:val="SECTION"/>
      </w:pPr>
      <w:bookmarkStart w:id="934" w:name="_Hlk90365483"/>
      <w:r w:rsidRPr="00CE1013">
        <w:t>2930</w:t>
      </w:r>
      <w:r w:rsidRPr="00CE1013">
        <w:tab/>
      </w:r>
      <w:r w:rsidRPr="00CB7752">
        <w:rPr>
          <w:color w:val="FF0000"/>
          <w:highlight w:val="yellow"/>
        </w:rPr>
        <w:t>ON</w:t>
      </w:r>
      <w:r w:rsidR="00CB7752" w:rsidRPr="00CB7752">
        <w:rPr>
          <w:color w:val="FF0000"/>
          <w:highlight w:val="yellow"/>
        </w:rPr>
        <w:t>LINE</w:t>
      </w:r>
      <w:r w:rsidRPr="00CE1013">
        <w:t xml:space="preserve"> </w:t>
      </w:r>
      <w:r w:rsidRPr="00CB7752">
        <w:rPr>
          <w:dstrike/>
          <w:color w:val="FF0000"/>
        </w:rPr>
        <w:t>8:00-10:10am MTWThF</w:t>
      </w:r>
      <w:r w:rsidRPr="00CB7752">
        <w:rPr>
          <w:color w:val="FF0000"/>
        </w:rPr>
        <w:t xml:space="preserve"> </w:t>
      </w:r>
      <w:r w:rsidRPr="00CE1013">
        <w:t>…… M. Bell-Blossom</w:t>
      </w:r>
      <w:proofErr w:type="gramStart"/>
      <w:r w:rsidR="005A7728">
        <w:t xml:space="preserve"> </w:t>
      </w:r>
      <w:r w:rsidR="00CE1013">
        <w:t>.</w:t>
      </w:r>
      <w:r w:rsidRPr="00CE1013">
        <w:t>.</w:t>
      </w:r>
      <w:proofErr w:type="gramEnd"/>
      <w:r w:rsidRPr="00CB7752">
        <w:rPr>
          <w:dstrike/>
          <w:color w:val="FF0000"/>
        </w:rPr>
        <w:t>ARTB 307</w:t>
      </w:r>
    </w:p>
    <w:p w14:paraId="71FB1FFD" w14:textId="5B758D96" w:rsidR="00CB7752" w:rsidRPr="00CE1013" w:rsidRDefault="00CB7752" w:rsidP="00CB7752">
      <w:pPr>
        <w:pStyle w:val="section0"/>
        <w:tabs>
          <w:tab w:val="left" w:pos="3420"/>
        </w:tabs>
        <w:spacing w:before="0" w:beforeAutospacing="0" w:after="0" w:afterAutospacing="0" w:line="186" w:lineRule="atLeast"/>
        <w:ind w:left="720" w:right="144"/>
        <w:rPr>
          <w:ins w:id="935" w:author="Knapp, Beverly" w:date="2021-07-19T14:48:00Z"/>
          <w:rFonts w:ascii="Times" w:hAnsi="Times"/>
          <w:color w:val="000000"/>
          <w:sz w:val="15"/>
          <w:szCs w:val="15"/>
        </w:rPr>
      </w:pPr>
      <w:ins w:id="936" w:author="Knapp, Beverly" w:date="2021-07-19T14:48:00Z">
        <w:r w:rsidRPr="00CB7752">
          <w:rPr>
            <w:rFonts w:ascii="Times" w:hAnsi="Times"/>
            <w:color w:val="FF0000"/>
            <w:sz w:val="15"/>
            <w:szCs w:val="15"/>
            <w:highlight w:val="yellow"/>
          </w:rPr>
          <w:lastRenderedPageBreak/>
          <w:t>Section 2</w:t>
        </w:r>
      </w:ins>
      <w:r w:rsidRPr="00CB7752">
        <w:rPr>
          <w:rFonts w:ascii="Times" w:hAnsi="Times"/>
          <w:color w:val="FF0000"/>
          <w:sz w:val="15"/>
          <w:szCs w:val="15"/>
          <w:highlight w:val="yellow"/>
        </w:rPr>
        <w:t>930</w:t>
      </w:r>
      <w:ins w:id="937" w:author="Knapp, Beverly" w:date="2021-07-19T14:48:00Z">
        <w:r w:rsidRPr="00CB7752">
          <w:rPr>
            <w:rFonts w:ascii="Times" w:hAnsi="Times"/>
            <w:color w:val="FF0000"/>
            <w:sz w:val="15"/>
            <w:szCs w:val="15"/>
            <w:highlight w:val="yellow"/>
          </w:rPr>
          <w:t xml:space="preserve"> is a fully online class. Registered students must login to the Canvas </w:t>
        </w:r>
      </w:ins>
      <w:r w:rsidRPr="00CB7752">
        <w:rPr>
          <w:rFonts w:ascii="Times" w:hAnsi="Times"/>
          <w:color w:val="FF0000"/>
          <w:sz w:val="15"/>
          <w:szCs w:val="15"/>
          <w:highlight w:val="yellow"/>
        </w:rPr>
        <w:t xml:space="preserve">course </w:t>
      </w:r>
      <w:ins w:id="938" w:author="Knapp, Beverly" w:date="2021-07-19T14:48:00Z">
        <w:r w:rsidRPr="00CB7752">
          <w:rPr>
            <w:rFonts w:ascii="Times" w:hAnsi="Times"/>
            <w:color w:val="FF0000"/>
            <w:sz w:val="15"/>
            <w:szCs w:val="15"/>
            <w:highlight w:val="yellow"/>
          </w:rPr>
          <w:t>site on the first day of class and follow any instructions or they may be dropped from the course.</w:t>
        </w:r>
        <w:r w:rsidRPr="00CB7752">
          <w:rPr>
            <w:rFonts w:ascii="Times" w:hAnsi="Times"/>
            <w:color w:val="FF0000"/>
            <w:sz w:val="15"/>
            <w:szCs w:val="15"/>
          </w:rPr>
          <w:t xml:space="preserve"> </w:t>
        </w:r>
        <w:r w:rsidRPr="00CE1013">
          <w:rPr>
            <w:rFonts w:ascii="Times" w:hAnsi="Times"/>
            <w:color w:val="000000"/>
            <w:sz w:val="15"/>
            <w:szCs w:val="15"/>
          </w:rPr>
          <w:t>Section 2</w:t>
        </w:r>
      </w:ins>
      <w:r w:rsidRPr="00CE1013">
        <w:rPr>
          <w:rFonts w:ascii="Times" w:hAnsi="Times"/>
          <w:color w:val="000000"/>
          <w:sz w:val="15"/>
          <w:szCs w:val="15"/>
        </w:rPr>
        <w:t>9</w:t>
      </w:r>
      <w:r>
        <w:rPr>
          <w:rFonts w:ascii="Times" w:hAnsi="Times"/>
          <w:color w:val="000000"/>
          <w:sz w:val="15"/>
          <w:szCs w:val="15"/>
        </w:rPr>
        <w:t>30</w:t>
      </w:r>
      <w:ins w:id="939" w:author="Knapp, Beverly" w:date="2021-07-19T14:48:00Z">
        <w:r w:rsidRPr="00CE1013">
          <w:rPr>
            <w:rFonts w:ascii="Times" w:hAnsi="Times"/>
            <w:color w:val="000000"/>
            <w:sz w:val="15"/>
            <w:szCs w:val="15"/>
          </w:rPr>
          <w:t xml:space="preserve"> meets for 5 weeks from: January 3 to February 3, 2022.</w:t>
        </w:r>
      </w:ins>
    </w:p>
    <w:bookmarkEnd w:id="934"/>
    <w:p w14:paraId="12731F6C" w14:textId="07EEDF59" w:rsidR="00595E1B" w:rsidRPr="00B95B42" w:rsidRDefault="00595E1B" w:rsidP="00CB7752">
      <w:pPr>
        <w:pStyle w:val="SECTION"/>
        <w:rPr>
          <w:ins w:id="940" w:author="Knapp, Beverly" w:date="2021-07-19T14:48:00Z"/>
          <w:b w:val="0"/>
          <w:bCs/>
          <w:color w:val="FF0000"/>
          <w:highlight w:val="yellow"/>
        </w:rPr>
      </w:pPr>
      <w:ins w:id="941" w:author="Knapp, Beverly" w:date="2021-07-19T14:48:00Z">
        <w:r w:rsidRPr="00B95B42">
          <w:rPr>
            <w:bCs/>
            <w:color w:val="FF0000"/>
            <w:highlight w:val="yellow"/>
          </w:rPr>
          <w:t>2</w:t>
        </w:r>
      </w:ins>
      <w:r w:rsidRPr="00B95B42">
        <w:rPr>
          <w:bCs/>
          <w:color w:val="FF0000"/>
          <w:highlight w:val="yellow"/>
        </w:rPr>
        <w:t>9</w:t>
      </w:r>
      <w:r>
        <w:rPr>
          <w:bCs/>
          <w:color w:val="FF0000"/>
          <w:highlight w:val="yellow"/>
        </w:rPr>
        <w:t>38</w:t>
      </w:r>
      <w:ins w:id="942" w:author="Knapp, Beverly" w:date="2021-07-19T14:48:00Z">
        <w:r w:rsidRPr="00B95B42">
          <w:rPr>
            <w:bCs/>
            <w:color w:val="FF0000"/>
            <w:highlight w:val="yellow"/>
          </w:rPr>
          <w:t>   ONLINE ............................................</w:t>
        </w:r>
      </w:ins>
      <w:ins w:id="943" w:author="Knapp, Beverly" w:date="2021-07-19T15:26:00Z">
        <w:r w:rsidRPr="00B95B42">
          <w:rPr>
            <w:bCs/>
            <w:color w:val="FF0000"/>
            <w:highlight w:val="yellow"/>
          </w:rPr>
          <w:t>...........</w:t>
        </w:r>
      </w:ins>
      <w:ins w:id="944" w:author="Knapp, Beverly" w:date="2021-07-19T14:48:00Z">
        <w:r w:rsidRPr="00B95B42">
          <w:rPr>
            <w:bCs/>
            <w:color w:val="FF0000"/>
            <w:highlight w:val="yellow"/>
          </w:rPr>
          <w:t xml:space="preserve">...... </w:t>
        </w:r>
      </w:ins>
      <w:r>
        <w:rPr>
          <w:bCs/>
          <w:color w:val="FF0000"/>
          <w:highlight w:val="yellow"/>
        </w:rPr>
        <w:t>M. Bell-Blossom</w:t>
      </w:r>
    </w:p>
    <w:p w14:paraId="65894028" w14:textId="260638AE" w:rsidR="00595E1B" w:rsidRPr="00595E1B" w:rsidRDefault="00595E1B" w:rsidP="00595E1B">
      <w:pPr>
        <w:pStyle w:val="section0"/>
        <w:tabs>
          <w:tab w:val="left" w:pos="3420"/>
        </w:tabs>
        <w:spacing w:before="0" w:beforeAutospacing="0" w:after="0" w:afterAutospacing="0" w:line="186" w:lineRule="atLeast"/>
        <w:ind w:left="720" w:right="144"/>
        <w:rPr>
          <w:ins w:id="945" w:author="Knapp, Beverly" w:date="2021-07-19T14:48:00Z"/>
          <w:rFonts w:ascii="Times" w:hAnsi="Times"/>
          <w:color w:val="FF0000"/>
          <w:sz w:val="15"/>
          <w:szCs w:val="15"/>
        </w:rPr>
      </w:pPr>
      <w:ins w:id="946" w:author="Knapp, Beverly" w:date="2021-07-19T14:48:00Z">
        <w:r w:rsidRPr="00595E1B">
          <w:rPr>
            <w:rFonts w:ascii="Times" w:hAnsi="Times"/>
            <w:color w:val="FF0000"/>
            <w:sz w:val="15"/>
            <w:szCs w:val="15"/>
            <w:highlight w:val="yellow"/>
          </w:rPr>
          <w:t>Section 2</w:t>
        </w:r>
      </w:ins>
      <w:r w:rsidRPr="00595E1B">
        <w:rPr>
          <w:rFonts w:ascii="Times" w:hAnsi="Times"/>
          <w:color w:val="FF0000"/>
          <w:sz w:val="15"/>
          <w:szCs w:val="15"/>
          <w:highlight w:val="yellow"/>
        </w:rPr>
        <w:t>938</w:t>
      </w:r>
      <w:ins w:id="947" w:author="Knapp, Beverly" w:date="2021-07-19T14:48:00Z">
        <w:r w:rsidRPr="00595E1B">
          <w:rPr>
            <w:rFonts w:ascii="Times" w:hAnsi="Times"/>
            <w:color w:val="FF0000"/>
            <w:sz w:val="15"/>
            <w:szCs w:val="15"/>
            <w:highlight w:val="yellow"/>
          </w:rPr>
          <w:t xml:space="preserve"> is a fully online class. Registered students must login to the Canvas </w:t>
        </w:r>
      </w:ins>
      <w:r w:rsidRPr="00595E1B">
        <w:rPr>
          <w:rFonts w:ascii="Times" w:hAnsi="Times"/>
          <w:color w:val="FF0000"/>
          <w:sz w:val="15"/>
          <w:szCs w:val="15"/>
          <w:highlight w:val="yellow"/>
        </w:rPr>
        <w:t xml:space="preserve">course </w:t>
      </w:r>
      <w:ins w:id="948" w:author="Knapp, Beverly" w:date="2021-07-19T14:48:00Z">
        <w:r w:rsidRPr="00595E1B">
          <w:rPr>
            <w:rFonts w:ascii="Times" w:hAnsi="Times"/>
            <w:color w:val="FF0000"/>
            <w:sz w:val="15"/>
            <w:szCs w:val="15"/>
            <w:highlight w:val="yellow"/>
          </w:rPr>
          <w:t>site on the first day of class and follow any instructions or they may be dropped from the course. Section 2</w:t>
        </w:r>
      </w:ins>
      <w:r w:rsidRPr="00595E1B">
        <w:rPr>
          <w:rFonts w:ascii="Times" w:hAnsi="Times"/>
          <w:color w:val="FF0000"/>
          <w:sz w:val="15"/>
          <w:szCs w:val="15"/>
          <w:highlight w:val="yellow"/>
        </w:rPr>
        <w:t>938</w:t>
      </w:r>
      <w:ins w:id="949" w:author="Knapp, Beverly" w:date="2021-07-19T14:48:00Z">
        <w:r w:rsidRPr="00595E1B">
          <w:rPr>
            <w:rFonts w:ascii="Times" w:hAnsi="Times"/>
            <w:color w:val="FF0000"/>
            <w:sz w:val="15"/>
            <w:szCs w:val="15"/>
            <w:highlight w:val="yellow"/>
          </w:rPr>
          <w:t xml:space="preserve"> meets for 5 weeks from: January 3 to February 3, 2022.</w:t>
        </w:r>
      </w:ins>
    </w:p>
    <w:p w14:paraId="75D088E7" w14:textId="45FED8A6" w:rsidR="00120B21" w:rsidRPr="00CE1013" w:rsidRDefault="00120B21" w:rsidP="00120682">
      <w:pPr>
        <w:pStyle w:val="SECTION"/>
      </w:pPr>
      <w:bookmarkStart w:id="950" w:name="_Hlk90365847"/>
      <w:r w:rsidRPr="00CE1013">
        <w:t>2940</w:t>
      </w:r>
      <w:r w:rsidRPr="00CE1013">
        <w:tab/>
      </w:r>
      <w:r w:rsidRPr="00403C89">
        <w:rPr>
          <w:color w:val="FF0000"/>
          <w:highlight w:val="yellow"/>
        </w:rPr>
        <w:t>ON</w:t>
      </w:r>
      <w:r w:rsidR="00403C89" w:rsidRPr="00403C89">
        <w:rPr>
          <w:color w:val="FF0000"/>
          <w:highlight w:val="yellow"/>
        </w:rPr>
        <w:t>LINE</w:t>
      </w:r>
      <w:r w:rsidRPr="00CE1013">
        <w:t xml:space="preserve"> </w:t>
      </w:r>
      <w:r w:rsidRPr="00403C89">
        <w:rPr>
          <w:dstrike/>
          <w:color w:val="FF0000"/>
        </w:rPr>
        <w:t>10:30-12:40pm MTWThF</w:t>
      </w:r>
      <w:r w:rsidRPr="00403C89">
        <w:rPr>
          <w:color w:val="FF0000"/>
        </w:rPr>
        <w:t xml:space="preserve"> </w:t>
      </w:r>
      <w:proofErr w:type="gramStart"/>
      <w:r w:rsidRPr="00CE1013">
        <w:t>…..</w:t>
      </w:r>
      <w:proofErr w:type="gramEnd"/>
      <w:r w:rsidRPr="00CE1013">
        <w:t xml:space="preserve"> J. Rodriguez .......</w:t>
      </w:r>
      <w:r w:rsidR="005A7728">
        <w:t xml:space="preserve"> </w:t>
      </w:r>
      <w:r w:rsidRPr="00403C89">
        <w:rPr>
          <w:dstrike/>
          <w:color w:val="FF0000"/>
        </w:rPr>
        <w:t>ARTB 311</w:t>
      </w:r>
    </w:p>
    <w:p w14:paraId="42497415" w14:textId="52E0BE80" w:rsidR="00403C89" w:rsidRPr="00CE1013" w:rsidRDefault="00403C89" w:rsidP="00403C89">
      <w:pPr>
        <w:pStyle w:val="section0"/>
        <w:tabs>
          <w:tab w:val="left" w:pos="3420"/>
        </w:tabs>
        <w:spacing w:before="0" w:beforeAutospacing="0" w:after="0" w:afterAutospacing="0" w:line="186" w:lineRule="atLeast"/>
        <w:ind w:left="720" w:right="144"/>
        <w:rPr>
          <w:ins w:id="951" w:author="Knapp, Beverly" w:date="2021-07-19T14:48:00Z"/>
          <w:rFonts w:ascii="Times" w:hAnsi="Times"/>
          <w:color w:val="000000"/>
          <w:sz w:val="15"/>
          <w:szCs w:val="15"/>
        </w:rPr>
      </w:pPr>
      <w:ins w:id="952" w:author="Knapp, Beverly" w:date="2021-07-19T14:48:00Z">
        <w:r w:rsidRPr="00403C89">
          <w:rPr>
            <w:rFonts w:ascii="Times" w:hAnsi="Times"/>
            <w:color w:val="FF0000"/>
            <w:sz w:val="15"/>
            <w:szCs w:val="15"/>
            <w:highlight w:val="yellow"/>
          </w:rPr>
          <w:t>Section 2</w:t>
        </w:r>
      </w:ins>
      <w:r w:rsidRPr="00403C89">
        <w:rPr>
          <w:rFonts w:ascii="Times" w:hAnsi="Times"/>
          <w:color w:val="FF0000"/>
          <w:sz w:val="15"/>
          <w:szCs w:val="15"/>
          <w:highlight w:val="yellow"/>
        </w:rPr>
        <w:t>940</w:t>
      </w:r>
      <w:ins w:id="953" w:author="Knapp, Beverly" w:date="2021-07-19T14:48:00Z">
        <w:r w:rsidRPr="00403C89">
          <w:rPr>
            <w:rFonts w:ascii="Times" w:hAnsi="Times"/>
            <w:color w:val="FF0000"/>
            <w:sz w:val="15"/>
            <w:szCs w:val="15"/>
            <w:highlight w:val="yellow"/>
          </w:rPr>
          <w:t xml:space="preserve"> is a fully online class. Registered students must login to the Canvas </w:t>
        </w:r>
      </w:ins>
      <w:r w:rsidRPr="00403C89">
        <w:rPr>
          <w:rFonts w:ascii="Times" w:hAnsi="Times"/>
          <w:color w:val="FF0000"/>
          <w:sz w:val="15"/>
          <w:szCs w:val="15"/>
          <w:highlight w:val="yellow"/>
        </w:rPr>
        <w:t xml:space="preserve">course </w:t>
      </w:r>
      <w:ins w:id="954" w:author="Knapp, Beverly" w:date="2021-07-19T14:48:00Z">
        <w:r w:rsidRPr="00403C89">
          <w:rPr>
            <w:rFonts w:ascii="Times" w:hAnsi="Times"/>
            <w:color w:val="FF0000"/>
            <w:sz w:val="15"/>
            <w:szCs w:val="15"/>
            <w:highlight w:val="yellow"/>
          </w:rPr>
          <w:t>site on the first day of class and follow any instructions or they may be dropped from the course.</w:t>
        </w:r>
        <w:r w:rsidRPr="00403C89">
          <w:rPr>
            <w:rFonts w:ascii="Times" w:hAnsi="Times"/>
            <w:color w:val="FF0000"/>
            <w:sz w:val="15"/>
            <w:szCs w:val="15"/>
          </w:rPr>
          <w:t xml:space="preserve"> </w:t>
        </w:r>
        <w:r w:rsidRPr="00CE1013">
          <w:rPr>
            <w:rFonts w:ascii="Times" w:hAnsi="Times"/>
            <w:color w:val="000000"/>
            <w:sz w:val="15"/>
            <w:szCs w:val="15"/>
          </w:rPr>
          <w:t>Section 2</w:t>
        </w:r>
      </w:ins>
      <w:r w:rsidRPr="00CE1013">
        <w:rPr>
          <w:rFonts w:ascii="Times" w:hAnsi="Times"/>
          <w:color w:val="000000"/>
          <w:sz w:val="15"/>
          <w:szCs w:val="15"/>
        </w:rPr>
        <w:t>9</w:t>
      </w:r>
      <w:r>
        <w:rPr>
          <w:rFonts w:ascii="Times" w:hAnsi="Times"/>
          <w:color w:val="000000"/>
          <w:sz w:val="15"/>
          <w:szCs w:val="15"/>
        </w:rPr>
        <w:t>40</w:t>
      </w:r>
      <w:ins w:id="955" w:author="Knapp, Beverly" w:date="2021-07-19T14:48:00Z">
        <w:r w:rsidRPr="00CE1013">
          <w:rPr>
            <w:rFonts w:ascii="Times" w:hAnsi="Times"/>
            <w:color w:val="000000"/>
            <w:sz w:val="15"/>
            <w:szCs w:val="15"/>
          </w:rPr>
          <w:t xml:space="preserve"> meets for 5 weeks from: January 3 to February 3, 2022.</w:t>
        </w:r>
      </w:ins>
    </w:p>
    <w:bookmarkEnd w:id="950"/>
    <w:p w14:paraId="77FCC132" w14:textId="1802E64A" w:rsidR="00B95B42" w:rsidRPr="00B95B42" w:rsidRDefault="00B95B42" w:rsidP="00403C89">
      <w:pPr>
        <w:pStyle w:val="SECTION"/>
        <w:rPr>
          <w:ins w:id="956" w:author="Knapp, Beverly" w:date="2021-07-19T14:48:00Z"/>
          <w:b w:val="0"/>
          <w:bCs/>
          <w:color w:val="FF0000"/>
          <w:highlight w:val="yellow"/>
        </w:rPr>
      </w:pPr>
      <w:ins w:id="957" w:author="Knapp, Beverly" w:date="2021-07-19T14:48:00Z">
        <w:r w:rsidRPr="00B95B42">
          <w:rPr>
            <w:bCs/>
            <w:color w:val="FF0000"/>
            <w:highlight w:val="yellow"/>
          </w:rPr>
          <w:t>2</w:t>
        </w:r>
      </w:ins>
      <w:r w:rsidRPr="00B95B42">
        <w:rPr>
          <w:bCs/>
          <w:color w:val="FF0000"/>
          <w:highlight w:val="yellow"/>
        </w:rPr>
        <w:t>950</w:t>
      </w:r>
      <w:ins w:id="958" w:author="Knapp, Beverly" w:date="2021-07-19T14:48:00Z">
        <w:r w:rsidRPr="00B95B42">
          <w:rPr>
            <w:bCs/>
            <w:color w:val="FF0000"/>
            <w:highlight w:val="yellow"/>
          </w:rPr>
          <w:t>   ONLINE ............................................</w:t>
        </w:r>
      </w:ins>
      <w:ins w:id="959" w:author="Knapp, Beverly" w:date="2021-07-19T15:26:00Z">
        <w:r w:rsidRPr="00B95B42">
          <w:rPr>
            <w:bCs/>
            <w:color w:val="FF0000"/>
            <w:highlight w:val="yellow"/>
          </w:rPr>
          <w:t>...........</w:t>
        </w:r>
      </w:ins>
      <w:ins w:id="960" w:author="Knapp, Beverly" w:date="2021-07-19T14:48:00Z">
        <w:r w:rsidRPr="00B95B42">
          <w:rPr>
            <w:bCs/>
            <w:color w:val="FF0000"/>
            <w:highlight w:val="yellow"/>
          </w:rPr>
          <w:t xml:space="preserve">...... </w:t>
        </w:r>
      </w:ins>
      <w:r w:rsidRPr="00B95B42">
        <w:rPr>
          <w:bCs/>
          <w:color w:val="FF0000"/>
          <w:highlight w:val="yellow"/>
        </w:rPr>
        <w:t>J. Rodriguez</w:t>
      </w:r>
    </w:p>
    <w:p w14:paraId="368C9C6B" w14:textId="7E86CF8E" w:rsidR="00B95B42" w:rsidRPr="00B95B42" w:rsidRDefault="00B95B42" w:rsidP="00B95B42">
      <w:pPr>
        <w:pStyle w:val="section0"/>
        <w:tabs>
          <w:tab w:val="left" w:pos="3420"/>
        </w:tabs>
        <w:spacing w:before="0" w:beforeAutospacing="0" w:after="0" w:afterAutospacing="0" w:line="186" w:lineRule="atLeast"/>
        <w:ind w:left="720" w:right="144"/>
        <w:rPr>
          <w:ins w:id="961" w:author="Knapp, Beverly" w:date="2021-07-19T14:48:00Z"/>
          <w:rFonts w:ascii="Times" w:hAnsi="Times"/>
          <w:color w:val="FF0000"/>
          <w:sz w:val="15"/>
          <w:szCs w:val="15"/>
        </w:rPr>
      </w:pPr>
      <w:ins w:id="962" w:author="Knapp, Beverly" w:date="2021-07-19T14:48:00Z">
        <w:r w:rsidRPr="00B95B42">
          <w:rPr>
            <w:rFonts w:ascii="Times" w:hAnsi="Times"/>
            <w:color w:val="FF0000"/>
            <w:sz w:val="15"/>
            <w:szCs w:val="15"/>
            <w:highlight w:val="yellow"/>
          </w:rPr>
          <w:t>Section 2</w:t>
        </w:r>
      </w:ins>
      <w:r w:rsidRPr="00B95B42">
        <w:rPr>
          <w:rFonts w:ascii="Times" w:hAnsi="Times"/>
          <w:color w:val="FF0000"/>
          <w:sz w:val="15"/>
          <w:szCs w:val="15"/>
          <w:highlight w:val="yellow"/>
        </w:rPr>
        <w:t>950</w:t>
      </w:r>
      <w:ins w:id="963" w:author="Knapp, Beverly" w:date="2021-07-19T14:48:00Z">
        <w:r w:rsidRPr="00B95B42">
          <w:rPr>
            <w:rFonts w:ascii="Times" w:hAnsi="Times"/>
            <w:color w:val="FF0000"/>
            <w:sz w:val="15"/>
            <w:szCs w:val="15"/>
            <w:highlight w:val="yellow"/>
          </w:rPr>
          <w:t xml:space="preserve"> is a fully online class. Registered students must login to the Canvas </w:t>
        </w:r>
      </w:ins>
      <w:r w:rsidRPr="00B95B42">
        <w:rPr>
          <w:rFonts w:ascii="Times" w:hAnsi="Times"/>
          <w:color w:val="FF0000"/>
          <w:sz w:val="15"/>
          <w:szCs w:val="15"/>
          <w:highlight w:val="yellow"/>
        </w:rPr>
        <w:t xml:space="preserve">course </w:t>
      </w:r>
      <w:ins w:id="964" w:author="Knapp, Beverly" w:date="2021-07-19T14:48:00Z">
        <w:r w:rsidRPr="00B95B42">
          <w:rPr>
            <w:rFonts w:ascii="Times" w:hAnsi="Times"/>
            <w:color w:val="FF0000"/>
            <w:sz w:val="15"/>
            <w:szCs w:val="15"/>
            <w:highlight w:val="yellow"/>
          </w:rPr>
          <w:t>site on the first day of class and follow any instructions or they may be dropped from the course. Section 2</w:t>
        </w:r>
      </w:ins>
      <w:r w:rsidRPr="00B95B42">
        <w:rPr>
          <w:rFonts w:ascii="Times" w:hAnsi="Times"/>
          <w:color w:val="FF0000"/>
          <w:sz w:val="15"/>
          <w:szCs w:val="15"/>
          <w:highlight w:val="yellow"/>
        </w:rPr>
        <w:t>950</w:t>
      </w:r>
      <w:ins w:id="965" w:author="Knapp, Beverly" w:date="2021-07-19T14:48:00Z">
        <w:r w:rsidRPr="00B95B42">
          <w:rPr>
            <w:rFonts w:ascii="Times" w:hAnsi="Times"/>
            <w:color w:val="FF0000"/>
            <w:sz w:val="15"/>
            <w:szCs w:val="15"/>
            <w:highlight w:val="yellow"/>
          </w:rPr>
          <w:t xml:space="preserve"> meets for 5 weeks from: January 3 to February 3, 2022.</w:t>
        </w:r>
      </w:ins>
    </w:p>
    <w:p w14:paraId="7A452162" w14:textId="77777777" w:rsidR="00BD041C" w:rsidRDefault="00BD041C" w:rsidP="00800301">
      <w:pPr>
        <w:pStyle w:val="COURSE"/>
      </w:pPr>
      <w:r>
        <w:t>Sociology 102 - 3 Units</w:t>
      </w:r>
    </w:p>
    <w:p w14:paraId="491EB306" w14:textId="77777777" w:rsidR="00BD041C" w:rsidRDefault="00BD041C" w:rsidP="00293081">
      <w:pPr>
        <w:pStyle w:val="Title"/>
      </w:pPr>
      <w:r>
        <w:t xml:space="preserve"> </w:t>
      </w:r>
      <w:r w:rsidR="00CD2BDE">
        <w:t>Families and Intimate Relationships</w:t>
      </w:r>
    </w:p>
    <w:p w14:paraId="39C6C1ED" w14:textId="77777777" w:rsidR="00BD041C" w:rsidRDefault="00BD041C" w:rsidP="004C5012">
      <w:pPr>
        <w:pStyle w:val="PREREQUISITE"/>
      </w:pPr>
      <w:r>
        <w:t>Recommended Preparation: Sociology 101; eligibility for English 1A</w:t>
      </w:r>
    </w:p>
    <w:p w14:paraId="190A6549" w14:textId="77777777" w:rsidR="00CD2BDE" w:rsidRPr="00617AB3" w:rsidRDefault="00CD2BDE" w:rsidP="00CD2BDE">
      <w:pPr>
        <w:pStyle w:val="section0"/>
        <w:tabs>
          <w:tab w:val="left" w:pos="2970"/>
          <w:tab w:val="left" w:pos="3600"/>
        </w:tabs>
        <w:spacing w:before="0" w:beforeAutospacing="0" w:after="0" w:afterAutospacing="0" w:line="186" w:lineRule="atLeast"/>
        <w:ind w:left="288" w:right="144"/>
        <w:rPr>
          <w:ins w:id="966" w:author="Knapp, Beverly" w:date="2021-07-19T14:48:00Z"/>
          <w:rFonts w:ascii="Times" w:hAnsi="Times"/>
          <w:b/>
          <w:bCs/>
          <w:color w:val="000000"/>
          <w:sz w:val="16"/>
          <w:szCs w:val="16"/>
        </w:rPr>
      </w:pPr>
      <w:ins w:id="967" w:author="Knapp, Beverly" w:date="2021-07-19T14:48:00Z">
        <w:r w:rsidRPr="00617AB3">
          <w:rPr>
            <w:rFonts w:ascii="Times" w:hAnsi="Times"/>
            <w:b/>
            <w:bCs/>
            <w:color w:val="000000"/>
            <w:sz w:val="16"/>
            <w:szCs w:val="16"/>
          </w:rPr>
          <w:t>2</w:t>
        </w:r>
      </w:ins>
      <w:r w:rsidRPr="00617AB3">
        <w:rPr>
          <w:rFonts w:ascii="Times" w:hAnsi="Times"/>
          <w:b/>
          <w:bCs/>
          <w:color w:val="000000"/>
          <w:sz w:val="16"/>
          <w:szCs w:val="16"/>
        </w:rPr>
        <w:t>960</w:t>
      </w:r>
      <w:ins w:id="968" w:author="Knapp, Beverly" w:date="2021-07-19T14:48:00Z">
        <w:r w:rsidRPr="00617AB3">
          <w:rPr>
            <w:rFonts w:ascii="Times" w:hAnsi="Times"/>
            <w:b/>
            <w:bCs/>
            <w:color w:val="000000"/>
            <w:sz w:val="16"/>
            <w:szCs w:val="16"/>
          </w:rPr>
          <w:t>   ONLINE ............................................</w:t>
        </w:r>
      </w:ins>
      <w:ins w:id="969" w:author="Knapp, Beverly" w:date="2021-07-19T15:26:00Z">
        <w:r w:rsidRPr="00617AB3">
          <w:rPr>
            <w:rFonts w:ascii="Times" w:hAnsi="Times"/>
            <w:b/>
            <w:bCs/>
            <w:color w:val="000000"/>
            <w:sz w:val="16"/>
            <w:szCs w:val="16"/>
          </w:rPr>
          <w:t>...........</w:t>
        </w:r>
      </w:ins>
      <w:ins w:id="970" w:author="Knapp, Beverly" w:date="2021-07-19T14:48:00Z">
        <w:r w:rsidRPr="00617AB3">
          <w:rPr>
            <w:rFonts w:ascii="Times" w:hAnsi="Times"/>
            <w:b/>
            <w:bCs/>
            <w:color w:val="000000"/>
            <w:sz w:val="16"/>
            <w:szCs w:val="16"/>
          </w:rPr>
          <w:t xml:space="preserve">...... </w:t>
        </w:r>
      </w:ins>
      <w:r w:rsidRPr="00617AB3">
        <w:rPr>
          <w:rFonts w:ascii="Times" w:hAnsi="Times"/>
          <w:b/>
          <w:bCs/>
          <w:color w:val="000000"/>
          <w:sz w:val="16"/>
          <w:szCs w:val="16"/>
        </w:rPr>
        <w:t>K. Stone</w:t>
      </w:r>
    </w:p>
    <w:p w14:paraId="3EDC603C" w14:textId="77777777" w:rsidR="00CD2BDE" w:rsidRPr="00CE1013" w:rsidRDefault="00CD2BDE" w:rsidP="00CD2BDE">
      <w:pPr>
        <w:pStyle w:val="section0"/>
        <w:tabs>
          <w:tab w:val="left" w:pos="3420"/>
        </w:tabs>
        <w:spacing w:before="0" w:beforeAutospacing="0" w:after="0" w:afterAutospacing="0" w:line="186" w:lineRule="atLeast"/>
        <w:ind w:left="720" w:right="144"/>
        <w:rPr>
          <w:ins w:id="971" w:author="Knapp, Beverly" w:date="2021-07-19T14:48:00Z"/>
          <w:rFonts w:ascii="Times" w:hAnsi="Times"/>
          <w:color w:val="000000"/>
          <w:sz w:val="15"/>
          <w:szCs w:val="15"/>
        </w:rPr>
      </w:pPr>
      <w:ins w:id="972" w:author="Knapp, Beverly" w:date="2021-07-19T14:48:00Z">
        <w:r w:rsidRPr="00617AB3">
          <w:rPr>
            <w:rFonts w:ascii="Times" w:hAnsi="Times"/>
            <w:color w:val="000000"/>
            <w:sz w:val="15"/>
            <w:szCs w:val="15"/>
          </w:rPr>
          <w:t>Section 2</w:t>
        </w:r>
      </w:ins>
      <w:r w:rsidRPr="00617AB3">
        <w:rPr>
          <w:rFonts w:ascii="Times" w:hAnsi="Times"/>
          <w:color w:val="000000"/>
          <w:sz w:val="15"/>
          <w:szCs w:val="15"/>
        </w:rPr>
        <w:t>960</w:t>
      </w:r>
      <w:ins w:id="973" w:author="Knapp, Beverly" w:date="2021-07-19T14:48:00Z">
        <w:r w:rsidRPr="00617AB3">
          <w:rPr>
            <w:rFonts w:ascii="Times" w:hAnsi="Times"/>
            <w:color w:val="000000"/>
            <w:sz w:val="15"/>
            <w:szCs w:val="15"/>
          </w:rPr>
          <w:t xml:space="preserve"> is a fully online class. Registered students must login to the Canvas </w:t>
        </w:r>
      </w:ins>
      <w:r w:rsidRPr="00617AB3">
        <w:rPr>
          <w:rFonts w:ascii="Times" w:hAnsi="Times"/>
          <w:color w:val="000000"/>
          <w:sz w:val="15"/>
          <w:szCs w:val="15"/>
        </w:rPr>
        <w:t xml:space="preserve">course </w:t>
      </w:r>
      <w:ins w:id="974" w:author="Knapp, Beverly" w:date="2021-07-19T14:48:00Z">
        <w:r w:rsidRPr="00617AB3">
          <w:rPr>
            <w:rFonts w:ascii="Times" w:hAnsi="Times"/>
            <w:color w:val="000000"/>
            <w:sz w:val="15"/>
            <w:szCs w:val="15"/>
          </w:rPr>
          <w:t>site on the first day of class and follow any instructions or they may be dropped from the course. Section 2</w:t>
        </w:r>
      </w:ins>
      <w:r w:rsidRPr="00617AB3">
        <w:rPr>
          <w:rFonts w:ascii="Times" w:hAnsi="Times"/>
          <w:color w:val="000000"/>
          <w:sz w:val="15"/>
          <w:szCs w:val="15"/>
        </w:rPr>
        <w:t>960</w:t>
      </w:r>
      <w:ins w:id="975" w:author="Knapp, Beverly" w:date="2021-07-19T14:48:00Z">
        <w:r w:rsidRPr="00617AB3">
          <w:rPr>
            <w:rFonts w:ascii="Times" w:hAnsi="Times"/>
            <w:color w:val="000000"/>
            <w:sz w:val="15"/>
            <w:szCs w:val="15"/>
          </w:rPr>
          <w:t xml:space="preserve"> meets for 5 weeks from: January 3 to February 3, 2022.</w:t>
        </w:r>
      </w:ins>
    </w:p>
    <w:p w14:paraId="2764B8E9" w14:textId="77777777" w:rsidR="00BD041C" w:rsidRDefault="00BD041C" w:rsidP="00800301">
      <w:pPr>
        <w:pStyle w:val="COURSE"/>
      </w:pPr>
      <w:r>
        <w:t>Sociology 104 - 3 Units</w:t>
      </w:r>
    </w:p>
    <w:p w14:paraId="5E1697B0" w14:textId="77777777" w:rsidR="00BD041C" w:rsidRDefault="00BD041C" w:rsidP="00293081">
      <w:pPr>
        <w:pStyle w:val="Title"/>
      </w:pPr>
      <w:r>
        <w:t xml:space="preserve"> Social Problems</w:t>
      </w:r>
    </w:p>
    <w:p w14:paraId="23C61AFF" w14:textId="77777777" w:rsidR="00BD041C" w:rsidRDefault="00BD041C" w:rsidP="004C5012">
      <w:pPr>
        <w:pStyle w:val="PREREQUISITE"/>
      </w:pPr>
      <w:r>
        <w:t>Recommended Preparation: Sociology 101; eligibility for English 1A</w:t>
      </w:r>
    </w:p>
    <w:p w14:paraId="02067D3C" w14:textId="77777777" w:rsidR="00CD2BDE" w:rsidRPr="00617AB3" w:rsidRDefault="00CD2BDE" w:rsidP="00CD2BDE">
      <w:pPr>
        <w:pStyle w:val="section0"/>
        <w:tabs>
          <w:tab w:val="left" w:pos="2970"/>
          <w:tab w:val="left" w:pos="3600"/>
        </w:tabs>
        <w:spacing w:before="0" w:beforeAutospacing="0" w:after="0" w:afterAutospacing="0" w:line="186" w:lineRule="atLeast"/>
        <w:ind w:left="288" w:right="144"/>
        <w:rPr>
          <w:ins w:id="976" w:author="Knapp, Beverly" w:date="2021-07-19T14:48:00Z"/>
          <w:rFonts w:ascii="Times" w:hAnsi="Times"/>
          <w:b/>
          <w:bCs/>
          <w:color w:val="000000"/>
          <w:sz w:val="16"/>
          <w:szCs w:val="16"/>
        </w:rPr>
      </w:pPr>
      <w:ins w:id="977" w:author="Knapp, Beverly" w:date="2021-07-19T14:48:00Z">
        <w:r w:rsidRPr="00617AB3">
          <w:rPr>
            <w:rFonts w:ascii="Times" w:hAnsi="Times"/>
            <w:b/>
            <w:bCs/>
            <w:color w:val="000000"/>
            <w:sz w:val="16"/>
            <w:szCs w:val="16"/>
          </w:rPr>
          <w:t>2</w:t>
        </w:r>
      </w:ins>
      <w:r w:rsidRPr="00617AB3">
        <w:rPr>
          <w:rFonts w:ascii="Times" w:hAnsi="Times"/>
          <w:b/>
          <w:bCs/>
          <w:color w:val="000000"/>
          <w:sz w:val="16"/>
          <w:szCs w:val="16"/>
        </w:rPr>
        <w:t>970</w:t>
      </w:r>
      <w:ins w:id="978" w:author="Knapp, Beverly" w:date="2021-07-19T14:48:00Z">
        <w:r w:rsidRPr="00617AB3">
          <w:rPr>
            <w:rFonts w:ascii="Times" w:hAnsi="Times"/>
            <w:b/>
            <w:bCs/>
            <w:color w:val="000000"/>
            <w:sz w:val="16"/>
            <w:szCs w:val="16"/>
          </w:rPr>
          <w:t>   ONLINE ............................................</w:t>
        </w:r>
      </w:ins>
      <w:ins w:id="979" w:author="Knapp, Beverly" w:date="2021-07-19T15:26:00Z">
        <w:r w:rsidRPr="00617AB3">
          <w:rPr>
            <w:rFonts w:ascii="Times" w:hAnsi="Times"/>
            <w:b/>
            <w:bCs/>
            <w:color w:val="000000"/>
            <w:sz w:val="16"/>
            <w:szCs w:val="16"/>
          </w:rPr>
          <w:t>...........</w:t>
        </w:r>
      </w:ins>
      <w:ins w:id="980" w:author="Knapp, Beverly" w:date="2021-07-19T14:48:00Z">
        <w:r w:rsidRPr="00617AB3">
          <w:rPr>
            <w:rFonts w:ascii="Times" w:hAnsi="Times"/>
            <w:b/>
            <w:bCs/>
            <w:color w:val="000000"/>
            <w:sz w:val="16"/>
            <w:szCs w:val="16"/>
          </w:rPr>
          <w:t xml:space="preserve">...... </w:t>
        </w:r>
      </w:ins>
      <w:r w:rsidRPr="00617AB3">
        <w:rPr>
          <w:rFonts w:ascii="Times" w:hAnsi="Times"/>
          <w:b/>
          <w:bCs/>
          <w:color w:val="000000"/>
          <w:sz w:val="16"/>
          <w:szCs w:val="16"/>
        </w:rPr>
        <w:t>M. Din</w:t>
      </w:r>
    </w:p>
    <w:p w14:paraId="4DFF1D0B" w14:textId="77777777" w:rsidR="00CD2BDE" w:rsidRPr="00617AB3" w:rsidRDefault="00CD2BDE" w:rsidP="00617AB3">
      <w:pPr>
        <w:pStyle w:val="section0"/>
        <w:tabs>
          <w:tab w:val="left" w:pos="3420"/>
          <w:tab w:val="left" w:pos="3870"/>
        </w:tabs>
        <w:spacing w:before="0" w:beforeAutospacing="0" w:after="0" w:afterAutospacing="0" w:line="186" w:lineRule="atLeast"/>
        <w:ind w:left="720" w:right="144"/>
        <w:rPr>
          <w:ins w:id="981" w:author="Knapp, Beverly" w:date="2021-07-19T14:48:00Z"/>
          <w:rFonts w:ascii="Times" w:hAnsi="Times"/>
          <w:color w:val="000000"/>
          <w:sz w:val="15"/>
          <w:szCs w:val="15"/>
        </w:rPr>
      </w:pPr>
      <w:ins w:id="982" w:author="Knapp, Beverly" w:date="2021-07-19T14:48:00Z">
        <w:r w:rsidRPr="00617AB3">
          <w:rPr>
            <w:rFonts w:ascii="Times" w:hAnsi="Times"/>
            <w:color w:val="000000"/>
            <w:sz w:val="15"/>
            <w:szCs w:val="15"/>
          </w:rPr>
          <w:t>Section 2</w:t>
        </w:r>
      </w:ins>
      <w:r w:rsidRPr="00617AB3">
        <w:rPr>
          <w:rFonts w:ascii="Times" w:hAnsi="Times"/>
          <w:color w:val="000000"/>
          <w:sz w:val="15"/>
          <w:szCs w:val="15"/>
        </w:rPr>
        <w:t>970</w:t>
      </w:r>
      <w:ins w:id="983" w:author="Knapp, Beverly" w:date="2021-07-19T14:48:00Z">
        <w:r w:rsidRPr="00617AB3">
          <w:rPr>
            <w:rFonts w:ascii="Times" w:hAnsi="Times"/>
            <w:color w:val="000000"/>
            <w:sz w:val="15"/>
            <w:szCs w:val="15"/>
          </w:rPr>
          <w:t xml:space="preserve"> is a fully online class. Registered students must login to the Canvas </w:t>
        </w:r>
      </w:ins>
      <w:r w:rsidRPr="00617AB3">
        <w:rPr>
          <w:rFonts w:ascii="Times" w:hAnsi="Times"/>
          <w:color w:val="000000"/>
          <w:sz w:val="15"/>
          <w:szCs w:val="15"/>
        </w:rPr>
        <w:t xml:space="preserve">course </w:t>
      </w:r>
      <w:ins w:id="984" w:author="Knapp, Beverly" w:date="2021-07-19T14:48:00Z">
        <w:r w:rsidRPr="00617AB3">
          <w:rPr>
            <w:rFonts w:ascii="Times" w:hAnsi="Times"/>
            <w:color w:val="000000"/>
            <w:sz w:val="15"/>
            <w:szCs w:val="15"/>
          </w:rPr>
          <w:t>site on the first day of class and follow any instructions or they may be dropped from the course. Section 2</w:t>
        </w:r>
      </w:ins>
      <w:r w:rsidRPr="00617AB3">
        <w:rPr>
          <w:rFonts w:ascii="Times" w:hAnsi="Times"/>
          <w:color w:val="000000"/>
          <w:sz w:val="15"/>
          <w:szCs w:val="15"/>
        </w:rPr>
        <w:t>970</w:t>
      </w:r>
      <w:ins w:id="985" w:author="Knapp, Beverly" w:date="2021-07-19T14:48:00Z">
        <w:r w:rsidRPr="00617AB3">
          <w:rPr>
            <w:rFonts w:ascii="Times" w:hAnsi="Times"/>
            <w:color w:val="000000"/>
            <w:sz w:val="15"/>
            <w:szCs w:val="15"/>
          </w:rPr>
          <w:t xml:space="preserve"> meets for 5 weeks from: January 3 to February 3, 2022.</w:t>
        </w:r>
      </w:ins>
    </w:p>
    <w:p w14:paraId="4F0A1C51" w14:textId="77777777" w:rsidR="00BD041C" w:rsidRDefault="00BD041C" w:rsidP="00800301">
      <w:pPr>
        <w:pStyle w:val="COURSE"/>
      </w:pPr>
      <w:r>
        <w:t>Sociology 112 - 3 Units</w:t>
      </w:r>
    </w:p>
    <w:p w14:paraId="51ED40CB" w14:textId="77777777" w:rsidR="00BD041C" w:rsidRDefault="00BD041C" w:rsidP="00293081">
      <w:pPr>
        <w:pStyle w:val="Title"/>
      </w:pPr>
      <w:r>
        <w:t xml:space="preserve"> Introduction to Criminology</w:t>
      </w:r>
    </w:p>
    <w:p w14:paraId="15DB7EC5" w14:textId="77777777" w:rsidR="00BD041C" w:rsidRDefault="00BD041C" w:rsidP="004C5012">
      <w:pPr>
        <w:pStyle w:val="PREREQUISITE"/>
      </w:pPr>
      <w:r>
        <w:t>Recommended Preparation: Sociology 101; eligibility for English 1A</w:t>
      </w:r>
    </w:p>
    <w:p w14:paraId="209B08EF" w14:textId="77777777" w:rsidR="00CD2BDE" w:rsidRPr="00BF4550" w:rsidRDefault="00CD2BDE" w:rsidP="00CD2BDE">
      <w:pPr>
        <w:pStyle w:val="section0"/>
        <w:tabs>
          <w:tab w:val="left" w:pos="2970"/>
          <w:tab w:val="left" w:pos="3600"/>
        </w:tabs>
        <w:spacing w:before="0" w:beforeAutospacing="0" w:after="0" w:afterAutospacing="0" w:line="186" w:lineRule="atLeast"/>
        <w:ind w:left="288" w:right="144"/>
        <w:rPr>
          <w:ins w:id="986" w:author="Knapp, Beverly" w:date="2021-07-19T14:48:00Z"/>
          <w:rFonts w:ascii="Times" w:hAnsi="Times"/>
          <w:b/>
          <w:bCs/>
          <w:color w:val="000000"/>
          <w:sz w:val="16"/>
          <w:szCs w:val="16"/>
        </w:rPr>
      </w:pPr>
      <w:ins w:id="987" w:author="Knapp, Beverly" w:date="2021-07-19T14:48:00Z">
        <w:r w:rsidRPr="00BF4550">
          <w:rPr>
            <w:rFonts w:ascii="Times" w:hAnsi="Times"/>
            <w:b/>
            <w:bCs/>
            <w:color w:val="000000"/>
            <w:sz w:val="16"/>
            <w:szCs w:val="16"/>
          </w:rPr>
          <w:t>2</w:t>
        </w:r>
      </w:ins>
      <w:r w:rsidRPr="00BF4550">
        <w:rPr>
          <w:rFonts w:ascii="Times" w:hAnsi="Times"/>
          <w:b/>
          <w:bCs/>
          <w:color w:val="000000"/>
          <w:sz w:val="16"/>
          <w:szCs w:val="16"/>
        </w:rPr>
        <w:t>980</w:t>
      </w:r>
      <w:ins w:id="988" w:author="Knapp, Beverly" w:date="2021-07-19T14:48:00Z">
        <w:r w:rsidRPr="00BF4550">
          <w:rPr>
            <w:rFonts w:ascii="Times" w:hAnsi="Times"/>
            <w:b/>
            <w:bCs/>
            <w:color w:val="000000"/>
            <w:sz w:val="16"/>
            <w:szCs w:val="16"/>
          </w:rPr>
          <w:t>   ONLINE ............................................</w:t>
        </w:r>
      </w:ins>
      <w:ins w:id="989" w:author="Knapp, Beverly" w:date="2021-07-19T15:26:00Z">
        <w:r w:rsidRPr="00BF4550">
          <w:rPr>
            <w:rFonts w:ascii="Times" w:hAnsi="Times"/>
            <w:b/>
            <w:bCs/>
            <w:color w:val="000000"/>
            <w:sz w:val="16"/>
            <w:szCs w:val="16"/>
          </w:rPr>
          <w:t>...........</w:t>
        </w:r>
      </w:ins>
      <w:ins w:id="990" w:author="Knapp, Beverly" w:date="2021-07-19T14:48:00Z">
        <w:r w:rsidRPr="00BF4550">
          <w:rPr>
            <w:rFonts w:ascii="Times" w:hAnsi="Times"/>
            <w:b/>
            <w:bCs/>
            <w:color w:val="000000"/>
            <w:sz w:val="16"/>
            <w:szCs w:val="16"/>
          </w:rPr>
          <w:t xml:space="preserve">...... </w:t>
        </w:r>
      </w:ins>
      <w:r w:rsidRPr="00BF4550">
        <w:rPr>
          <w:rFonts w:ascii="Times" w:hAnsi="Times"/>
          <w:b/>
          <w:bCs/>
          <w:color w:val="000000"/>
          <w:sz w:val="16"/>
          <w:szCs w:val="16"/>
        </w:rPr>
        <w:t>P. Aguilera</w:t>
      </w:r>
    </w:p>
    <w:p w14:paraId="76B28998" w14:textId="77777777" w:rsidR="00CD2BDE" w:rsidRPr="00BF4550" w:rsidRDefault="00CD2BDE" w:rsidP="00CD2BDE">
      <w:pPr>
        <w:pStyle w:val="section0"/>
        <w:tabs>
          <w:tab w:val="left" w:pos="3420"/>
        </w:tabs>
        <w:spacing w:before="0" w:beforeAutospacing="0" w:after="0" w:afterAutospacing="0" w:line="186" w:lineRule="atLeast"/>
        <w:ind w:left="720" w:right="144"/>
        <w:rPr>
          <w:ins w:id="991" w:author="Knapp, Beverly" w:date="2021-07-19T14:48:00Z"/>
          <w:rFonts w:ascii="Times" w:hAnsi="Times"/>
          <w:color w:val="000000"/>
          <w:sz w:val="15"/>
          <w:szCs w:val="15"/>
        </w:rPr>
      </w:pPr>
      <w:ins w:id="992" w:author="Knapp, Beverly" w:date="2021-07-19T14:48:00Z">
        <w:r w:rsidRPr="00BF4550">
          <w:rPr>
            <w:rFonts w:ascii="Times" w:hAnsi="Times"/>
            <w:color w:val="000000"/>
            <w:sz w:val="15"/>
            <w:szCs w:val="15"/>
          </w:rPr>
          <w:t>Section 2</w:t>
        </w:r>
      </w:ins>
      <w:r w:rsidRPr="00BF4550">
        <w:rPr>
          <w:rFonts w:ascii="Times" w:hAnsi="Times"/>
          <w:color w:val="000000"/>
          <w:sz w:val="15"/>
          <w:szCs w:val="15"/>
        </w:rPr>
        <w:t>980</w:t>
      </w:r>
      <w:ins w:id="993" w:author="Knapp, Beverly" w:date="2021-07-19T14:48:00Z">
        <w:r w:rsidRPr="00BF4550">
          <w:rPr>
            <w:rFonts w:ascii="Times" w:hAnsi="Times"/>
            <w:color w:val="000000"/>
            <w:sz w:val="15"/>
            <w:szCs w:val="15"/>
          </w:rPr>
          <w:t xml:space="preserve"> is a fully online class. Registered students must login to the Canvas </w:t>
        </w:r>
      </w:ins>
      <w:r w:rsidRPr="00BF4550">
        <w:rPr>
          <w:rFonts w:ascii="Times" w:hAnsi="Times"/>
          <w:color w:val="000000"/>
          <w:sz w:val="15"/>
          <w:szCs w:val="15"/>
        </w:rPr>
        <w:t xml:space="preserve">course </w:t>
      </w:r>
      <w:ins w:id="994" w:author="Knapp, Beverly" w:date="2021-07-19T14:48:00Z">
        <w:r w:rsidRPr="00BF4550">
          <w:rPr>
            <w:rFonts w:ascii="Times" w:hAnsi="Times"/>
            <w:color w:val="000000"/>
            <w:sz w:val="15"/>
            <w:szCs w:val="15"/>
          </w:rPr>
          <w:t>site on the first day of class and follow any instructions or they may be dropped from the course. Section 2</w:t>
        </w:r>
      </w:ins>
      <w:r w:rsidRPr="00BF4550">
        <w:rPr>
          <w:rFonts w:ascii="Times" w:hAnsi="Times"/>
          <w:color w:val="000000"/>
          <w:sz w:val="15"/>
          <w:szCs w:val="15"/>
        </w:rPr>
        <w:t>980</w:t>
      </w:r>
      <w:ins w:id="995" w:author="Knapp, Beverly" w:date="2021-07-19T14:48:00Z">
        <w:r w:rsidRPr="00BF4550">
          <w:rPr>
            <w:rFonts w:ascii="Times" w:hAnsi="Times"/>
            <w:color w:val="000000"/>
            <w:sz w:val="15"/>
            <w:szCs w:val="15"/>
          </w:rPr>
          <w:t xml:space="preserve"> meets for 5 weeks from: January 3 to February 3, 2022.</w:t>
        </w:r>
      </w:ins>
    </w:p>
    <w:p w14:paraId="3A558514" w14:textId="77777777" w:rsidR="00BD041C" w:rsidRDefault="00BD041C" w:rsidP="00263584">
      <w:pPr>
        <w:pStyle w:val="SUBJECT"/>
      </w:pPr>
      <w:r>
        <w:t>Women's Studies</w:t>
      </w:r>
    </w:p>
    <w:p w14:paraId="7DDF29A7" w14:textId="77777777" w:rsidR="00A840E5" w:rsidRDefault="00A840E5" w:rsidP="00A840E5">
      <w:pPr>
        <w:pStyle w:val="DIVISION"/>
      </w:pPr>
      <w:r>
        <w:t>(Division of Behavioral &amp; Social Sciences - behsocsci@elcamino.edu)</w:t>
      </w:r>
    </w:p>
    <w:p w14:paraId="754DE041" w14:textId="77777777" w:rsidR="00BD041C" w:rsidRDefault="00BD041C" w:rsidP="00800301">
      <w:pPr>
        <w:pStyle w:val="COURSE"/>
      </w:pPr>
      <w:r>
        <w:t>Women's Studies 1 - 3 Units</w:t>
      </w:r>
    </w:p>
    <w:p w14:paraId="47A10FBB" w14:textId="77777777" w:rsidR="00BD041C" w:rsidRDefault="00BD041C" w:rsidP="00293081">
      <w:pPr>
        <w:pStyle w:val="Title"/>
      </w:pPr>
      <w:r>
        <w:t xml:space="preserve"> Introduction to Women's Studies</w:t>
      </w:r>
    </w:p>
    <w:p w14:paraId="08E544FD" w14:textId="77777777" w:rsidR="00BD041C" w:rsidRDefault="00BD041C" w:rsidP="004C5012">
      <w:pPr>
        <w:pStyle w:val="PREREQUISITE"/>
      </w:pPr>
      <w:r>
        <w:t>Recommended Preparation: eligibility for English 1A</w:t>
      </w:r>
    </w:p>
    <w:p w14:paraId="5E945F65" w14:textId="77777777" w:rsidR="00065E20" w:rsidRPr="00BF4550" w:rsidRDefault="00065E20" w:rsidP="00065E20">
      <w:pPr>
        <w:pStyle w:val="section0"/>
        <w:tabs>
          <w:tab w:val="left" w:pos="2970"/>
          <w:tab w:val="left" w:pos="3600"/>
        </w:tabs>
        <w:spacing w:before="0" w:beforeAutospacing="0" w:after="0" w:afterAutospacing="0" w:line="186" w:lineRule="atLeast"/>
        <w:ind w:left="288" w:right="144"/>
        <w:rPr>
          <w:ins w:id="996" w:author="Knapp, Beverly" w:date="2021-07-19T14:48:00Z"/>
          <w:rFonts w:ascii="Times" w:hAnsi="Times"/>
          <w:b/>
          <w:bCs/>
          <w:color w:val="000000"/>
          <w:sz w:val="16"/>
          <w:szCs w:val="16"/>
        </w:rPr>
      </w:pPr>
      <w:ins w:id="997" w:author="Knapp, Beverly" w:date="2021-07-19T14:48:00Z">
        <w:r w:rsidRPr="00BF4550">
          <w:rPr>
            <w:rFonts w:ascii="Times" w:hAnsi="Times"/>
            <w:b/>
            <w:bCs/>
            <w:color w:val="000000"/>
            <w:sz w:val="16"/>
            <w:szCs w:val="16"/>
          </w:rPr>
          <w:t>2</w:t>
        </w:r>
      </w:ins>
      <w:r w:rsidRPr="00BF4550">
        <w:rPr>
          <w:rFonts w:ascii="Times" w:hAnsi="Times"/>
          <w:b/>
          <w:bCs/>
          <w:color w:val="000000"/>
          <w:sz w:val="16"/>
          <w:szCs w:val="16"/>
        </w:rPr>
        <w:t>990</w:t>
      </w:r>
      <w:ins w:id="998" w:author="Knapp, Beverly" w:date="2021-07-19T14:48:00Z">
        <w:r w:rsidRPr="00BF4550">
          <w:rPr>
            <w:rFonts w:ascii="Times" w:hAnsi="Times"/>
            <w:b/>
            <w:bCs/>
            <w:color w:val="000000"/>
            <w:sz w:val="16"/>
            <w:szCs w:val="16"/>
          </w:rPr>
          <w:t>   ONLINE ............................................</w:t>
        </w:r>
      </w:ins>
      <w:ins w:id="999" w:author="Knapp, Beverly" w:date="2021-07-19T15:26:00Z">
        <w:r w:rsidRPr="00BF4550">
          <w:rPr>
            <w:rFonts w:ascii="Times" w:hAnsi="Times"/>
            <w:b/>
            <w:bCs/>
            <w:color w:val="000000"/>
            <w:sz w:val="16"/>
            <w:szCs w:val="16"/>
          </w:rPr>
          <w:t>...........</w:t>
        </w:r>
      </w:ins>
      <w:ins w:id="1000" w:author="Knapp, Beverly" w:date="2021-07-19T14:48:00Z">
        <w:r w:rsidRPr="00BF4550">
          <w:rPr>
            <w:rFonts w:ascii="Times" w:hAnsi="Times"/>
            <w:b/>
            <w:bCs/>
            <w:color w:val="000000"/>
            <w:sz w:val="16"/>
            <w:szCs w:val="16"/>
          </w:rPr>
          <w:t xml:space="preserve">...... </w:t>
        </w:r>
      </w:ins>
      <w:r w:rsidRPr="00BF4550">
        <w:rPr>
          <w:rFonts w:ascii="Times" w:hAnsi="Times"/>
          <w:b/>
          <w:bCs/>
          <w:color w:val="000000"/>
          <w:sz w:val="16"/>
          <w:szCs w:val="16"/>
        </w:rPr>
        <w:t>A. Baker</w:t>
      </w:r>
    </w:p>
    <w:p w14:paraId="7D1C9C73" w14:textId="77777777" w:rsidR="00065E20" w:rsidRPr="00BF4550" w:rsidRDefault="00065E20" w:rsidP="00065E20">
      <w:pPr>
        <w:pStyle w:val="section0"/>
        <w:tabs>
          <w:tab w:val="left" w:pos="3420"/>
        </w:tabs>
        <w:spacing w:before="0" w:beforeAutospacing="0" w:after="0" w:afterAutospacing="0" w:line="186" w:lineRule="atLeast"/>
        <w:ind w:left="720" w:right="144"/>
        <w:rPr>
          <w:ins w:id="1001" w:author="Knapp, Beverly" w:date="2021-07-19T14:48:00Z"/>
          <w:rFonts w:ascii="Times" w:hAnsi="Times"/>
          <w:color w:val="000000"/>
          <w:sz w:val="15"/>
          <w:szCs w:val="15"/>
        </w:rPr>
      </w:pPr>
      <w:ins w:id="1002" w:author="Knapp, Beverly" w:date="2021-07-19T14:48:00Z">
        <w:r w:rsidRPr="00BF4550">
          <w:rPr>
            <w:rFonts w:ascii="Times" w:hAnsi="Times"/>
            <w:color w:val="000000"/>
            <w:sz w:val="15"/>
            <w:szCs w:val="15"/>
          </w:rPr>
          <w:t>Section 2</w:t>
        </w:r>
      </w:ins>
      <w:r w:rsidRPr="00BF4550">
        <w:rPr>
          <w:rFonts w:ascii="Times" w:hAnsi="Times"/>
          <w:color w:val="000000"/>
          <w:sz w:val="15"/>
          <w:szCs w:val="15"/>
        </w:rPr>
        <w:t>990</w:t>
      </w:r>
      <w:ins w:id="1003" w:author="Knapp, Beverly" w:date="2021-07-19T14:48:00Z">
        <w:r w:rsidRPr="00BF4550">
          <w:rPr>
            <w:rFonts w:ascii="Times" w:hAnsi="Times"/>
            <w:color w:val="000000"/>
            <w:sz w:val="15"/>
            <w:szCs w:val="15"/>
          </w:rPr>
          <w:t xml:space="preserve"> is a fully online class. Registered students must login to the Canvas </w:t>
        </w:r>
      </w:ins>
      <w:r w:rsidR="00EA37D1" w:rsidRPr="00BF4550">
        <w:rPr>
          <w:rFonts w:ascii="Times" w:hAnsi="Times"/>
          <w:color w:val="000000"/>
          <w:sz w:val="15"/>
          <w:szCs w:val="15"/>
        </w:rPr>
        <w:t xml:space="preserve">course </w:t>
      </w:r>
      <w:ins w:id="1004" w:author="Knapp, Beverly" w:date="2021-07-19T14:48:00Z">
        <w:r w:rsidRPr="00BF4550">
          <w:rPr>
            <w:rFonts w:ascii="Times" w:hAnsi="Times"/>
            <w:color w:val="000000"/>
            <w:sz w:val="15"/>
            <w:szCs w:val="15"/>
          </w:rPr>
          <w:t>site on the first day of class and follow any instructions or they may be dropped from the course. Section 2</w:t>
        </w:r>
      </w:ins>
      <w:r w:rsidRPr="00BF4550">
        <w:rPr>
          <w:rFonts w:ascii="Times" w:hAnsi="Times"/>
          <w:color w:val="000000"/>
          <w:sz w:val="15"/>
          <w:szCs w:val="15"/>
        </w:rPr>
        <w:t>990</w:t>
      </w:r>
      <w:ins w:id="1005" w:author="Knapp, Beverly" w:date="2021-07-19T14:48:00Z">
        <w:r w:rsidRPr="00BF4550">
          <w:rPr>
            <w:rFonts w:ascii="Times" w:hAnsi="Times"/>
            <w:color w:val="000000"/>
            <w:sz w:val="15"/>
            <w:szCs w:val="15"/>
          </w:rPr>
          <w:t xml:space="preserve"> meets for 5 weeks from: January 3 to February 3, 2022.</w:t>
        </w:r>
      </w:ins>
    </w:p>
    <w:p w14:paraId="4DAAE428" w14:textId="77777777" w:rsidR="00065E20" w:rsidRPr="00BF4550" w:rsidRDefault="00065E20" w:rsidP="00065E20">
      <w:pPr>
        <w:pStyle w:val="section0"/>
        <w:tabs>
          <w:tab w:val="left" w:pos="2970"/>
          <w:tab w:val="left" w:pos="3600"/>
        </w:tabs>
        <w:spacing w:before="0" w:beforeAutospacing="0" w:after="0" w:afterAutospacing="0" w:line="186" w:lineRule="atLeast"/>
        <w:ind w:left="288" w:right="144"/>
        <w:rPr>
          <w:ins w:id="1006" w:author="Knapp, Beverly" w:date="2021-07-19T14:48:00Z"/>
          <w:rFonts w:ascii="Times" w:hAnsi="Times"/>
          <w:b/>
          <w:bCs/>
          <w:color w:val="000000"/>
          <w:sz w:val="16"/>
          <w:szCs w:val="16"/>
        </w:rPr>
      </w:pPr>
      <w:ins w:id="1007" w:author="Knapp, Beverly" w:date="2021-07-19T14:48:00Z">
        <w:r w:rsidRPr="00BF4550">
          <w:rPr>
            <w:rFonts w:ascii="Times" w:hAnsi="Times"/>
            <w:b/>
            <w:bCs/>
            <w:color w:val="000000"/>
            <w:sz w:val="16"/>
            <w:szCs w:val="16"/>
          </w:rPr>
          <w:t>2</w:t>
        </w:r>
      </w:ins>
      <w:r w:rsidRPr="00BF4550">
        <w:rPr>
          <w:rFonts w:ascii="Times" w:hAnsi="Times"/>
          <w:b/>
          <w:bCs/>
          <w:color w:val="000000"/>
          <w:sz w:val="16"/>
          <w:szCs w:val="16"/>
        </w:rPr>
        <w:t>99</w:t>
      </w:r>
      <w:r w:rsidR="00EA37D1" w:rsidRPr="00BF4550">
        <w:rPr>
          <w:rFonts w:ascii="Times" w:hAnsi="Times"/>
          <w:b/>
          <w:bCs/>
          <w:color w:val="000000"/>
          <w:sz w:val="16"/>
          <w:szCs w:val="16"/>
        </w:rPr>
        <w:t>4</w:t>
      </w:r>
      <w:ins w:id="1008" w:author="Knapp, Beverly" w:date="2021-07-19T14:48:00Z">
        <w:r w:rsidRPr="00BF4550">
          <w:rPr>
            <w:rFonts w:ascii="Times" w:hAnsi="Times"/>
            <w:b/>
            <w:bCs/>
            <w:color w:val="000000"/>
            <w:sz w:val="16"/>
            <w:szCs w:val="16"/>
          </w:rPr>
          <w:t>   ONLINE ............................................</w:t>
        </w:r>
      </w:ins>
      <w:ins w:id="1009" w:author="Knapp, Beverly" w:date="2021-07-19T15:26:00Z">
        <w:r w:rsidRPr="00BF4550">
          <w:rPr>
            <w:rFonts w:ascii="Times" w:hAnsi="Times"/>
            <w:b/>
            <w:bCs/>
            <w:color w:val="000000"/>
            <w:sz w:val="16"/>
            <w:szCs w:val="16"/>
          </w:rPr>
          <w:t>...........</w:t>
        </w:r>
      </w:ins>
      <w:ins w:id="1010" w:author="Knapp, Beverly" w:date="2021-07-19T14:48:00Z">
        <w:r w:rsidRPr="00BF4550">
          <w:rPr>
            <w:rFonts w:ascii="Times" w:hAnsi="Times"/>
            <w:b/>
            <w:bCs/>
            <w:color w:val="000000"/>
            <w:sz w:val="16"/>
            <w:szCs w:val="16"/>
          </w:rPr>
          <w:t xml:space="preserve">...... </w:t>
        </w:r>
      </w:ins>
      <w:r w:rsidRPr="00BF4550">
        <w:rPr>
          <w:rFonts w:ascii="Times" w:hAnsi="Times"/>
          <w:b/>
          <w:bCs/>
          <w:color w:val="000000"/>
          <w:sz w:val="16"/>
          <w:szCs w:val="16"/>
        </w:rPr>
        <w:t>K. Rippel</w:t>
      </w:r>
    </w:p>
    <w:p w14:paraId="2FFFC074" w14:textId="77777777" w:rsidR="00065E20" w:rsidRPr="00BF4550" w:rsidRDefault="00065E20" w:rsidP="00065E20">
      <w:pPr>
        <w:pStyle w:val="section0"/>
        <w:tabs>
          <w:tab w:val="left" w:pos="3420"/>
        </w:tabs>
        <w:spacing w:before="0" w:beforeAutospacing="0" w:after="0" w:afterAutospacing="0" w:line="186" w:lineRule="atLeast"/>
        <w:ind w:left="720" w:right="144"/>
        <w:rPr>
          <w:ins w:id="1011" w:author="Knapp, Beverly" w:date="2021-07-19T14:48:00Z"/>
          <w:rFonts w:ascii="Times" w:hAnsi="Times"/>
          <w:color w:val="000000"/>
          <w:sz w:val="15"/>
          <w:szCs w:val="15"/>
        </w:rPr>
      </w:pPr>
      <w:ins w:id="1012" w:author="Knapp, Beverly" w:date="2021-07-19T14:48:00Z">
        <w:r w:rsidRPr="00BF4550">
          <w:rPr>
            <w:rFonts w:ascii="Times" w:hAnsi="Times"/>
            <w:color w:val="000000"/>
            <w:sz w:val="15"/>
            <w:szCs w:val="15"/>
          </w:rPr>
          <w:t>Section 2</w:t>
        </w:r>
      </w:ins>
      <w:r w:rsidRPr="00BF4550">
        <w:rPr>
          <w:rFonts w:ascii="Times" w:hAnsi="Times"/>
          <w:color w:val="000000"/>
          <w:sz w:val="15"/>
          <w:szCs w:val="15"/>
        </w:rPr>
        <w:t>99</w:t>
      </w:r>
      <w:r w:rsidR="00EA37D1" w:rsidRPr="00BF4550">
        <w:rPr>
          <w:rFonts w:ascii="Times" w:hAnsi="Times"/>
          <w:color w:val="000000"/>
          <w:sz w:val="15"/>
          <w:szCs w:val="15"/>
        </w:rPr>
        <w:t>4</w:t>
      </w:r>
      <w:ins w:id="1013" w:author="Knapp, Beverly" w:date="2021-07-19T14:48:00Z">
        <w:r w:rsidRPr="00BF4550">
          <w:rPr>
            <w:rFonts w:ascii="Times" w:hAnsi="Times"/>
            <w:color w:val="000000"/>
            <w:sz w:val="15"/>
            <w:szCs w:val="15"/>
          </w:rPr>
          <w:t xml:space="preserve"> is a fully online class. Registered students must login to the Canvas </w:t>
        </w:r>
      </w:ins>
      <w:r w:rsidR="00EA37D1" w:rsidRPr="00BF4550">
        <w:rPr>
          <w:rFonts w:ascii="Times" w:hAnsi="Times"/>
          <w:color w:val="000000"/>
          <w:sz w:val="15"/>
          <w:szCs w:val="15"/>
        </w:rPr>
        <w:t xml:space="preserve">course </w:t>
      </w:r>
      <w:ins w:id="1014" w:author="Knapp, Beverly" w:date="2021-07-19T14:48:00Z">
        <w:r w:rsidRPr="00BF4550">
          <w:rPr>
            <w:rFonts w:ascii="Times" w:hAnsi="Times"/>
            <w:color w:val="000000"/>
            <w:sz w:val="15"/>
            <w:szCs w:val="15"/>
          </w:rPr>
          <w:t>site on the first day of class and follow any instructions or they may be dropped from the course. Section 2</w:t>
        </w:r>
      </w:ins>
      <w:r w:rsidRPr="00BF4550">
        <w:rPr>
          <w:rFonts w:ascii="Times" w:hAnsi="Times"/>
          <w:color w:val="000000"/>
          <w:sz w:val="15"/>
          <w:szCs w:val="15"/>
        </w:rPr>
        <w:t>99</w:t>
      </w:r>
      <w:r w:rsidR="00EA37D1" w:rsidRPr="00BF4550">
        <w:rPr>
          <w:rFonts w:ascii="Times" w:hAnsi="Times"/>
          <w:color w:val="000000"/>
          <w:sz w:val="15"/>
          <w:szCs w:val="15"/>
        </w:rPr>
        <w:t>4</w:t>
      </w:r>
      <w:ins w:id="1015" w:author="Knapp, Beverly" w:date="2021-07-19T14:48:00Z">
        <w:r w:rsidRPr="00BF4550">
          <w:rPr>
            <w:rFonts w:ascii="Times" w:hAnsi="Times"/>
            <w:color w:val="000000"/>
            <w:sz w:val="15"/>
            <w:szCs w:val="15"/>
          </w:rPr>
          <w:t xml:space="preserve"> meets for 5 weeks from: January 3 to February 3, 2022.</w:t>
        </w:r>
      </w:ins>
    </w:p>
    <w:p w14:paraId="0186E787" w14:textId="77777777" w:rsidR="00EA37D1" w:rsidRDefault="00EA37D1" w:rsidP="003B39CE">
      <w:pPr>
        <w:pStyle w:val="COMMENT"/>
      </w:pPr>
    </w:p>
    <w:p w14:paraId="2F6CE12A" w14:textId="77777777" w:rsidR="00EA37D1" w:rsidRDefault="00EA37D1" w:rsidP="003B39CE">
      <w:pPr>
        <w:pStyle w:val="COMMENT"/>
      </w:pPr>
    </w:p>
    <w:p w14:paraId="7F06C7CB" w14:textId="77777777" w:rsidR="00EA37D1" w:rsidRDefault="00EA37D1" w:rsidP="003B39CE">
      <w:pPr>
        <w:pStyle w:val="COMMENT"/>
      </w:pPr>
    </w:p>
    <w:p w14:paraId="422BC3A6" w14:textId="23025A5E" w:rsidR="006166EB" w:rsidRPr="003B39CE" w:rsidRDefault="00226018">
      <w:pPr>
        <w:pStyle w:val="COMMENT"/>
        <w:pPrChange w:id="1016" w:author="Knapp, Beverly" w:date="2021-07-19T11:51:00Z">
          <w:pPr>
            <w:pStyle w:val="COMMENT"/>
            <w:jc w:val="right"/>
          </w:pPr>
        </w:pPrChange>
      </w:pPr>
      <w:r w:rsidRPr="003B39CE">
        <w:rPr>
          <w:highlight w:val="yellow"/>
        </w:rPr>
        <w:t>1</w:t>
      </w:r>
      <w:r w:rsidR="009B1CA0" w:rsidRPr="003B39CE">
        <w:rPr>
          <w:highlight w:val="yellow"/>
        </w:rPr>
        <w:t>2</w:t>
      </w:r>
      <w:r w:rsidRPr="003B39CE">
        <w:rPr>
          <w:highlight w:val="yellow"/>
        </w:rPr>
        <w:t>/</w:t>
      </w:r>
      <w:r w:rsidR="007853E3">
        <w:rPr>
          <w:highlight w:val="yellow"/>
        </w:rPr>
        <w:t>21</w:t>
      </w:r>
      <w:bookmarkStart w:id="1017" w:name="_GoBack"/>
      <w:bookmarkEnd w:id="1017"/>
      <w:r w:rsidRPr="003B39CE">
        <w:rPr>
          <w:highlight w:val="yellow"/>
        </w:rPr>
        <w:t>/2021</w:t>
      </w:r>
    </w:p>
    <w:sectPr w:rsidR="006166EB" w:rsidRPr="003B39CE" w:rsidSect="00717629">
      <w:headerReference w:type="default" r:id="rId6"/>
      <w:footerReference w:type="default" r:id="rId7"/>
      <w:pgSz w:w="12240" w:h="15840"/>
      <w:pgMar w:top="1440" w:right="1440" w:bottom="1440" w:left="1440" w:header="720" w:footer="720" w:gutter="0"/>
      <w:pgBorders w:offsetFrom="page">
        <w:top w:val="triple" w:sz="12" w:space="24" w:color="0070C0"/>
        <w:left w:val="triple" w:sz="12" w:space="24" w:color="0070C0"/>
        <w:bottom w:val="triple" w:sz="12" w:space="24" w:color="0070C0"/>
        <w:right w:val="triple" w:sz="12"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0BBD4" w14:textId="77777777" w:rsidR="00495A4B" w:rsidRDefault="00495A4B" w:rsidP="00A840E5">
      <w:pPr>
        <w:spacing w:after="0" w:line="240" w:lineRule="auto"/>
      </w:pPr>
      <w:r>
        <w:separator/>
      </w:r>
    </w:p>
  </w:endnote>
  <w:endnote w:type="continuationSeparator" w:id="0">
    <w:p w14:paraId="15349C08" w14:textId="77777777" w:rsidR="00495A4B" w:rsidRDefault="00495A4B" w:rsidP="00A8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887278"/>
      <w:docPartObj>
        <w:docPartGallery w:val="Page Numbers (Bottom of Page)"/>
        <w:docPartUnique/>
      </w:docPartObj>
    </w:sdtPr>
    <w:sdtEndPr>
      <w:rPr>
        <w:noProof/>
      </w:rPr>
    </w:sdtEndPr>
    <w:sdtContent>
      <w:p w14:paraId="64EEC6F0" w14:textId="77777777" w:rsidR="00325DBE" w:rsidRDefault="00325D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52DA14" w14:textId="77777777" w:rsidR="00325DBE" w:rsidRDefault="00325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72423" w14:textId="77777777" w:rsidR="00495A4B" w:rsidRDefault="00495A4B" w:rsidP="00A840E5">
      <w:pPr>
        <w:spacing w:after="0" w:line="240" w:lineRule="auto"/>
      </w:pPr>
      <w:r>
        <w:separator/>
      </w:r>
    </w:p>
  </w:footnote>
  <w:footnote w:type="continuationSeparator" w:id="0">
    <w:p w14:paraId="1DFE5FEC" w14:textId="77777777" w:rsidR="00495A4B" w:rsidRDefault="00495A4B" w:rsidP="00A84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553E2" w14:textId="77777777" w:rsidR="00325DBE" w:rsidRPr="00A840E5" w:rsidRDefault="00325DBE">
    <w:pPr>
      <w:pStyle w:val="Header"/>
      <w:rPr>
        <w:rFonts w:ascii="Segoe UI Emoji" w:hAnsi="Segoe UI Emoji"/>
        <w:color w:val="1F3864" w:themeColor="accent1" w:themeShade="80"/>
        <w:sz w:val="28"/>
        <w:szCs w:val="28"/>
      </w:rPr>
    </w:pPr>
    <w:r w:rsidRPr="00A840E5">
      <w:rPr>
        <w:rFonts w:ascii="Segoe UI Emoji" w:hAnsi="Segoe UI Emoji"/>
        <w:color w:val="1F3864" w:themeColor="accent1" w:themeShade="80"/>
        <w:sz w:val="28"/>
        <w:szCs w:val="28"/>
      </w:rPr>
      <w:t>WINTER 202</w:t>
    </w:r>
    <w:r>
      <w:rPr>
        <w:rFonts w:ascii="Segoe UI Emoji" w:hAnsi="Segoe UI Emoji"/>
        <w:color w:val="1F3864" w:themeColor="accent1" w:themeShade="80"/>
        <w:sz w:val="28"/>
        <w:szCs w:val="28"/>
      </w:rPr>
      <w:t>2</w:t>
    </w:r>
    <w:r w:rsidRPr="00A840E5">
      <w:rPr>
        <w:rFonts w:ascii="Segoe UI Emoji" w:hAnsi="Segoe UI Emoji"/>
        <w:color w:val="1F3864" w:themeColor="accent1" w:themeShade="80"/>
        <w:sz w:val="28"/>
        <w:szCs w:val="28"/>
      </w:rPr>
      <w:tab/>
      <w:t>Behavioral and Social Sciences</w:t>
    </w:r>
    <w:r w:rsidRPr="00A840E5">
      <w:rPr>
        <w:rFonts w:ascii="Segoe UI Emoji" w:hAnsi="Segoe UI Emoji"/>
        <w:color w:val="1F3864" w:themeColor="accent1" w:themeShade="80"/>
        <w:sz w:val="28"/>
        <w:szCs w:val="28"/>
      </w:rPr>
      <w:tab/>
      <w:t>Schedule of Classes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napp, Beverly">
    <w15:presenceInfo w15:providerId="AD" w15:userId="S-1-5-21-2083222152-335755925-1552899311-2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BF"/>
    <w:rsid w:val="000315B9"/>
    <w:rsid w:val="00044D46"/>
    <w:rsid w:val="000503DA"/>
    <w:rsid w:val="000513FF"/>
    <w:rsid w:val="00065E20"/>
    <w:rsid w:val="000739ED"/>
    <w:rsid w:val="0007423D"/>
    <w:rsid w:val="00077A98"/>
    <w:rsid w:val="000844CA"/>
    <w:rsid w:val="00096024"/>
    <w:rsid w:val="000D6E81"/>
    <w:rsid w:val="000E192C"/>
    <w:rsid w:val="000E7D44"/>
    <w:rsid w:val="001042FB"/>
    <w:rsid w:val="00120682"/>
    <w:rsid w:val="00120B21"/>
    <w:rsid w:val="00126E35"/>
    <w:rsid w:val="00140356"/>
    <w:rsid w:val="0016106A"/>
    <w:rsid w:val="00162C82"/>
    <w:rsid w:val="00183E28"/>
    <w:rsid w:val="00185B2E"/>
    <w:rsid w:val="001A2E80"/>
    <w:rsid w:val="001C4E64"/>
    <w:rsid w:val="002050EF"/>
    <w:rsid w:val="0022289E"/>
    <w:rsid w:val="00226018"/>
    <w:rsid w:val="00235F1C"/>
    <w:rsid w:val="00246CFC"/>
    <w:rsid w:val="00252E82"/>
    <w:rsid w:val="00263584"/>
    <w:rsid w:val="00293081"/>
    <w:rsid w:val="002952D1"/>
    <w:rsid w:val="00296BBF"/>
    <w:rsid w:val="002A4A88"/>
    <w:rsid w:val="002A6B80"/>
    <w:rsid w:val="002B2159"/>
    <w:rsid w:val="002B391A"/>
    <w:rsid w:val="002C4359"/>
    <w:rsid w:val="002C6C3F"/>
    <w:rsid w:val="002E2D53"/>
    <w:rsid w:val="002F5103"/>
    <w:rsid w:val="00307496"/>
    <w:rsid w:val="00315849"/>
    <w:rsid w:val="003178B5"/>
    <w:rsid w:val="00323C54"/>
    <w:rsid w:val="00325DBE"/>
    <w:rsid w:val="00344686"/>
    <w:rsid w:val="00350BB7"/>
    <w:rsid w:val="00352725"/>
    <w:rsid w:val="00352BF3"/>
    <w:rsid w:val="00352DC7"/>
    <w:rsid w:val="003556CF"/>
    <w:rsid w:val="00364480"/>
    <w:rsid w:val="00365077"/>
    <w:rsid w:val="00366B06"/>
    <w:rsid w:val="00375B98"/>
    <w:rsid w:val="00392334"/>
    <w:rsid w:val="003A32F4"/>
    <w:rsid w:val="003B39CE"/>
    <w:rsid w:val="003C1AB0"/>
    <w:rsid w:val="003C5360"/>
    <w:rsid w:val="003D52E8"/>
    <w:rsid w:val="003F6409"/>
    <w:rsid w:val="003F7EA7"/>
    <w:rsid w:val="00403C89"/>
    <w:rsid w:val="004069F9"/>
    <w:rsid w:val="00434A19"/>
    <w:rsid w:val="004536DB"/>
    <w:rsid w:val="004564AA"/>
    <w:rsid w:val="00473FD9"/>
    <w:rsid w:val="00487944"/>
    <w:rsid w:val="00495A4B"/>
    <w:rsid w:val="004A5F99"/>
    <w:rsid w:val="004B5CB3"/>
    <w:rsid w:val="004B7EDC"/>
    <w:rsid w:val="004C5012"/>
    <w:rsid w:val="004D2285"/>
    <w:rsid w:val="004D29AF"/>
    <w:rsid w:val="004E59AC"/>
    <w:rsid w:val="004E71A4"/>
    <w:rsid w:val="005167ED"/>
    <w:rsid w:val="00520D3C"/>
    <w:rsid w:val="00521862"/>
    <w:rsid w:val="00526AA2"/>
    <w:rsid w:val="0053151C"/>
    <w:rsid w:val="005315B0"/>
    <w:rsid w:val="00533F46"/>
    <w:rsid w:val="005346FB"/>
    <w:rsid w:val="005422AD"/>
    <w:rsid w:val="00542AE2"/>
    <w:rsid w:val="005502D0"/>
    <w:rsid w:val="00553B5C"/>
    <w:rsid w:val="00563A4E"/>
    <w:rsid w:val="00576A0C"/>
    <w:rsid w:val="005779DA"/>
    <w:rsid w:val="00591B61"/>
    <w:rsid w:val="00593F5A"/>
    <w:rsid w:val="00595E1B"/>
    <w:rsid w:val="005971CC"/>
    <w:rsid w:val="00597D3D"/>
    <w:rsid w:val="005A4D2E"/>
    <w:rsid w:val="005A7728"/>
    <w:rsid w:val="005C125B"/>
    <w:rsid w:val="005C249B"/>
    <w:rsid w:val="005C4F3C"/>
    <w:rsid w:val="005C5F60"/>
    <w:rsid w:val="005D1BBB"/>
    <w:rsid w:val="005D636B"/>
    <w:rsid w:val="005F0ABD"/>
    <w:rsid w:val="005F48D0"/>
    <w:rsid w:val="006128E4"/>
    <w:rsid w:val="006166EB"/>
    <w:rsid w:val="00616E37"/>
    <w:rsid w:val="00617AB3"/>
    <w:rsid w:val="00632AB8"/>
    <w:rsid w:val="00636576"/>
    <w:rsid w:val="00637DA3"/>
    <w:rsid w:val="0065433D"/>
    <w:rsid w:val="0065736D"/>
    <w:rsid w:val="0067029A"/>
    <w:rsid w:val="00671877"/>
    <w:rsid w:val="006A153A"/>
    <w:rsid w:val="006A406D"/>
    <w:rsid w:val="006B1C35"/>
    <w:rsid w:val="006C0953"/>
    <w:rsid w:val="006C0CB6"/>
    <w:rsid w:val="006E4D9C"/>
    <w:rsid w:val="006E7DC6"/>
    <w:rsid w:val="007004A2"/>
    <w:rsid w:val="00703989"/>
    <w:rsid w:val="00710C09"/>
    <w:rsid w:val="00717629"/>
    <w:rsid w:val="0072080A"/>
    <w:rsid w:val="007338C8"/>
    <w:rsid w:val="007354A8"/>
    <w:rsid w:val="007412C4"/>
    <w:rsid w:val="0074133D"/>
    <w:rsid w:val="00743DE8"/>
    <w:rsid w:val="00751FF4"/>
    <w:rsid w:val="007853E3"/>
    <w:rsid w:val="00785AD8"/>
    <w:rsid w:val="00786BFF"/>
    <w:rsid w:val="00792819"/>
    <w:rsid w:val="007A7D12"/>
    <w:rsid w:val="007C037F"/>
    <w:rsid w:val="007C5979"/>
    <w:rsid w:val="007E520C"/>
    <w:rsid w:val="00800301"/>
    <w:rsid w:val="0080151D"/>
    <w:rsid w:val="0081126D"/>
    <w:rsid w:val="00812EE0"/>
    <w:rsid w:val="00817D05"/>
    <w:rsid w:val="00825746"/>
    <w:rsid w:val="0083373D"/>
    <w:rsid w:val="00834F19"/>
    <w:rsid w:val="008525C1"/>
    <w:rsid w:val="008803A2"/>
    <w:rsid w:val="008940C9"/>
    <w:rsid w:val="008B556D"/>
    <w:rsid w:val="008C1454"/>
    <w:rsid w:val="008C4518"/>
    <w:rsid w:val="008E5BE1"/>
    <w:rsid w:val="008F6970"/>
    <w:rsid w:val="00911459"/>
    <w:rsid w:val="00914425"/>
    <w:rsid w:val="0091528C"/>
    <w:rsid w:val="00916B90"/>
    <w:rsid w:val="00917324"/>
    <w:rsid w:val="009269D1"/>
    <w:rsid w:val="009277C5"/>
    <w:rsid w:val="00932562"/>
    <w:rsid w:val="00943C4F"/>
    <w:rsid w:val="00945E32"/>
    <w:rsid w:val="00972193"/>
    <w:rsid w:val="00974980"/>
    <w:rsid w:val="009953CE"/>
    <w:rsid w:val="009A5154"/>
    <w:rsid w:val="009B1CA0"/>
    <w:rsid w:val="009C2D8C"/>
    <w:rsid w:val="009D5B85"/>
    <w:rsid w:val="009F4BE6"/>
    <w:rsid w:val="009F605A"/>
    <w:rsid w:val="009F6317"/>
    <w:rsid w:val="009F6B40"/>
    <w:rsid w:val="00A03707"/>
    <w:rsid w:val="00A052F8"/>
    <w:rsid w:val="00A06BD3"/>
    <w:rsid w:val="00A20C49"/>
    <w:rsid w:val="00A2246E"/>
    <w:rsid w:val="00A22E93"/>
    <w:rsid w:val="00A25187"/>
    <w:rsid w:val="00A2664D"/>
    <w:rsid w:val="00A4216F"/>
    <w:rsid w:val="00A479A9"/>
    <w:rsid w:val="00A55054"/>
    <w:rsid w:val="00A74DAC"/>
    <w:rsid w:val="00A7774C"/>
    <w:rsid w:val="00A814AA"/>
    <w:rsid w:val="00A840E5"/>
    <w:rsid w:val="00A936EE"/>
    <w:rsid w:val="00A9487F"/>
    <w:rsid w:val="00A97CB7"/>
    <w:rsid w:val="00AB0CC0"/>
    <w:rsid w:val="00AB1C31"/>
    <w:rsid w:val="00AB4103"/>
    <w:rsid w:val="00AB6B98"/>
    <w:rsid w:val="00AC2CCD"/>
    <w:rsid w:val="00AC48ED"/>
    <w:rsid w:val="00AE2AC9"/>
    <w:rsid w:val="00B12625"/>
    <w:rsid w:val="00B14F9C"/>
    <w:rsid w:val="00B30389"/>
    <w:rsid w:val="00B50521"/>
    <w:rsid w:val="00B5655E"/>
    <w:rsid w:val="00B6102D"/>
    <w:rsid w:val="00B64E37"/>
    <w:rsid w:val="00B65515"/>
    <w:rsid w:val="00B70A34"/>
    <w:rsid w:val="00B75E6C"/>
    <w:rsid w:val="00B874AC"/>
    <w:rsid w:val="00B92F7D"/>
    <w:rsid w:val="00B95B42"/>
    <w:rsid w:val="00BA1FF0"/>
    <w:rsid w:val="00BA682D"/>
    <w:rsid w:val="00BA6B01"/>
    <w:rsid w:val="00BC1D67"/>
    <w:rsid w:val="00BC53E4"/>
    <w:rsid w:val="00BD041C"/>
    <w:rsid w:val="00BD7D14"/>
    <w:rsid w:val="00BE44E6"/>
    <w:rsid w:val="00BE7F91"/>
    <w:rsid w:val="00BF4550"/>
    <w:rsid w:val="00BF6698"/>
    <w:rsid w:val="00C000F5"/>
    <w:rsid w:val="00C17272"/>
    <w:rsid w:val="00C201EF"/>
    <w:rsid w:val="00C300BC"/>
    <w:rsid w:val="00C47A8A"/>
    <w:rsid w:val="00C5226C"/>
    <w:rsid w:val="00C60FF9"/>
    <w:rsid w:val="00C62AD9"/>
    <w:rsid w:val="00C94D06"/>
    <w:rsid w:val="00CA1827"/>
    <w:rsid w:val="00CA3B5A"/>
    <w:rsid w:val="00CB7752"/>
    <w:rsid w:val="00CD2BDE"/>
    <w:rsid w:val="00CE1013"/>
    <w:rsid w:val="00CE20CD"/>
    <w:rsid w:val="00CE245C"/>
    <w:rsid w:val="00CE62F1"/>
    <w:rsid w:val="00CF5BC4"/>
    <w:rsid w:val="00D20784"/>
    <w:rsid w:val="00D276C6"/>
    <w:rsid w:val="00D354A1"/>
    <w:rsid w:val="00D44986"/>
    <w:rsid w:val="00D536EE"/>
    <w:rsid w:val="00D5743B"/>
    <w:rsid w:val="00D57B7C"/>
    <w:rsid w:val="00D67C2A"/>
    <w:rsid w:val="00D704FD"/>
    <w:rsid w:val="00D7162D"/>
    <w:rsid w:val="00D7239C"/>
    <w:rsid w:val="00D73C63"/>
    <w:rsid w:val="00D75E43"/>
    <w:rsid w:val="00D90600"/>
    <w:rsid w:val="00DA2145"/>
    <w:rsid w:val="00DA34CE"/>
    <w:rsid w:val="00DB0016"/>
    <w:rsid w:val="00DC6ECD"/>
    <w:rsid w:val="00DE059D"/>
    <w:rsid w:val="00DE1648"/>
    <w:rsid w:val="00DE2FAB"/>
    <w:rsid w:val="00DE5B9A"/>
    <w:rsid w:val="00E03915"/>
    <w:rsid w:val="00E106C1"/>
    <w:rsid w:val="00E1672B"/>
    <w:rsid w:val="00E25DA6"/>
    <w:rsid w:val="00E27749"/>
    <w:rsid w:val="00E27A2E"/>
    <w:rsid w:val="00E342D5"/>
    <w:rsid w:val="00E3594F"/>
    <w:rsid w:val="00E37A8A"/>
    <w:rsid w:val="00E467CB"/>
    <w:rsid w:val="00E731F7"/>
    <w:rsid w:val="00E81A83"/>
    <w:rsid w:val="00E929DC"/>
    <w:rsid w:val="00E95044"/>
    <w:rsid w:val="00EA37D1"/>
    <w:rsid w:val="00EC08D2"/>
    <w:rsid w:val="00EC42B1"/>
    <w:rsid w:val="00EC6587"/>
    <w:rsid w:val="00ED51B5"/>
    <w:rsid w:val="00EE47CC"/>
    <w:rsid w:val="00EF2304"/>
    <w:rsid w:val="00EF4C08"/>
    <w:rsid w:val="00F059FA"/>
    <w:rsid w:val="00F30E47"/>
    <w:rsid w:val="00F31060"/>
    <w:rsid w:val="00F65758"/>
    <w:rsid w:val="00F7125A"/>
    <w:rsid w:val="00F8335D"/>
    <w:rsid w:val="00F854A6"/>
    <w:rsid w:val="00F85D91"/>
    <w:rsid w:val="00F93A7A"/>
    <w:rsid w:val="00F97EE9"/>
    <w:rsid w:val="00FA0012"/>
    <w:rsid w:val="00FB761D"/>
    <w:rsid w:val="00FC3DAC"/>
    <w:rsid w:val="00FC5BF7"/>
    <w:rsid w:val="00FE0C13"/>
    <w:rsid w:val="00FE183F"/>
    <w:rsid w:val="00FF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D41E"/>
  <w15:chartTrackingRefBased/>
  <w15:docId w15:val="{C1A8F6B4-C376-4E23-9F04-CC2320A4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autoRedefine/>
    <w:uiPriority w:val="99"/>
    <w:rsid w:val="00263584"/>
    <w:pPr>
      <w:keepNext/>
      <w:widowControl w:val="0"/>
      <w:shd w:val="clear" w:color="auto" w:fill="0070C0"/>
      <w:tabs>
        <w:tab w:val="left" w:pos="3870"/>
        <w:tab w:val="left" w:pos="3960"/>
      </w:tabs>
      <w:autoSpaceDE w:val="0"/>
      <w:autoSpaceDN w:val="0"/>
      <w:adjustRightInd w:val="0"/>
      <w:spacing w:after="100" w:line="326" w:lineRule="atLeast"/>
      <w:ind w:right="144"/>
      <w:jc w:val="both"/>
      <w:pPrChange w:id="0" w:author="Knapp, Beverly" w:date="2021-07-19T15:52:00Z">
        <w:pPr>
          <w:keepNext/>
          <w:widowControl w:val="0"/>
          <w:shd w:val="clear" w:color="auto" w:fill="0070C0"/>
          <w:autoSpaceDE w:val="0"/>
          <w:autoSpaceDN w:val="0"/>
          <w:adjustRightInd w:val="0"/>
          <w:spacing w:after="100" w:line="326" w:lineRule="atLeast"/>
          <w:ind w:right="144"/>
          <w:jc w:val="both"/>
        </w:pPr>
      </w:pPrChange>
    </w:pPr>
    <w:rPr>
      <w:rFonts w:ascii="Times" w:eastAsia="Times New Roman" w:hAnsi="Times" w:cs="Times"/>
      <w:b/>
      <w:bCs/>
      <w:sz w:val="28"/>
      <w:szCs w:val="28"/>
      <w:rPrChange w:id="0" w:author="Knapp, Beverly" w:date="2021-07-19T15:52:00Z">
        <w:rPr>
          <w:rFonts w:ascii="Times" w:hAnsi="Times" w:cs="Times"/>
          <w:b/>
          <w:bCs/>
          <w:sz w:val="28"/>
          <w:szCs w:val="28"/>
          <w:lang w:val="en-US" w:eastAsia="en-US" w:bidi="ar-SA"/>
        </w:rPr>
      </w:rPrChange>
    </w:rPr>
  </w:style>
  <w:style w:type="paragraph" w:customStyle="1" w:styleId="DIVISION">
    <w:name w:val="DIVISION"/>
    <w:autoRedefine/>
    <w:uiPriority w:val="99"/>
    <w:rsid w:val="00296BBF"/>
    <w:pPr>
      <w:keepNext/>
      <w:keepLines/>
      <w:widowControl w:val="0"/>
      <w:autoSpaceDE w:val="0"/>
      <w:autoSpaceDN w:val="0"/>
      <w:adjustRightInd w:val="0"/>
      <w:spacing w:after="0" w:line="216" w:lineRule="atLeast"/>
      <w:ind w:right="144" w:firstLine="360"/>
      <w:jc w:val="both"/>
    </w:pPr>
    <w:rPr>
      <w:rFonts w:ascii="Times" w:eastAsia="Times New Roman" w:hAnsi="Times" w:cs="Times"/>
      <w:b/>
      <w:bCs/>
      <w:sz w:val="20"/>
      <w:szCs w:val="20"/>
    </w:rPr>
  </w:style>
  <w:style w:type="paragraph" w:customStyle="1" w:styleId="COURSE">
    <w:name w:val="COURSE"/>
    <w:autoRedefine/>
    <w:uiPriority w:val="99"/>
    <w:rsid w:val="00800301"/>
    <w:pPr>
      <w:keepNext/>
      <w:widowControl w:val="0"/>
      <w:tabs>
        <w:tab w:val="left" w:pos="720"/>
        <w:tab w:val="left" w:pos="1440"/>
        <w:tab w:val="left" w:pos="2160"/>
        <w:tab w:val="left" w:pos="2880"/>
        <w:tab w:val="left" w:pos="3060"/>
        <w:tab w:val="left" w:pos="3600"/>
        <w:tab w:val="left" w:pos="3870"/>
        <w:tab w:val="left" w:pos="4320"/>
        <w:tab w:val="left" w:pos="5040"/>
        <w:tab w:val="left" w:pos="531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08" w:line="186" w:lineRule="atLeast"/>
      <w:ind w:right="144"/>
      <w:pPrChange w:id="1" w:author="Knapp, Beverly" w:date="2021-07-19T16:10:00Z">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08" w:line="186" w:lineRule="atLeast"/>
          <w:ind w:right="144"/>
        </w:pPr>
      </w:pPrChange>
    </w:pPr>
    <w:rPr>
      <w:rFonts w:ascii="Times" w:eastAsia="Times New Roman" w:hAnsi="Times" w:cs="Times"/>
      <w:b/>
      <w:bCs/>
      <w:color w:val="1F4E79" w:themeColor="accent5" w:themeShade="80"/>
      <w:sz w:val="16"/>
      <w:szCs w:val="16"/>
      <w:u w:val="single"/>
      <w:rPrChange w:id="1" w:author="Knapp, Beverly" w:date="2021-07-19T16:10:00Z">
        <w:rPr>
          <w:rFonts w:ascii="Times" w:hAnsi="Times" w:cs="Times"/>
          <w:b/>
          <w:bCs/>
          <w:color w:val="1F4E79" w:themeColor="accent5" w:themeShade="80"/>
          <w:sz w:val="16"/>
          <w:szCs w:val="16"/>
          <w:u w:val="single"/>
          <w:lang w:val="en-US" w:eastAsia="en-US" w:bidi="ar-SA"/>
        </w:rPr>
      </w:rPrChange>
    </w:rPr>
  </w:style>
  <w:style w:type="paragraph" w:styleId="Title">
    <w:name w:val="Title"/>
    <w:basedOn w:val="Normal"/>
    <w:link w:val="TitleChar"/>
    <w:autoRedefine/>
    <w:uiPriority w:val="99"/>
    <w:qFormat/>
    <w:rsid w:val="0029308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08" w:line="186" w:lineRule="atLeast"/>
      <w:ind w:right="144" w:firstLine="72"/>
    </w:pPr>
    <w:rPr>
      <w:rFonts w:ascii="Times" w:eastAsia="Times New Roman" w:hAnsi="Times" w:cs="Times"/>
      <w:b/>
      <w:bCs/>
      <w:i/>
      <w:iCs/>
      <w:sz w:val="16"/>
      <w:szCs w:val="16"/>
    </w:rPr>
  </w:style>
  <w:style w:type="character" w:customStyle="1" w:styleId="TitleChar">
    <w:name w:val="Title Char"/>
    <w:basedOn w:val="DefaultParagraphFont"/>
    <w:link w:val="Title"/>
    <w:uiPriority w:val="99"/>
    <w:rsid w:val="00293081"/>
    <w:rPr>
      <w:rFonts w:ascii="Times" w:eastAsia="Times New Roman" w:hAnsi="Times" w:cs="Times"/>
      <w:b/>
      <w:bCs/>
      <w:i/>
      <w:iCs/>
      <w:sz w:val="16"/>
      <w:szCs w:val="16"/>
    </w:rPr>
  </w:style>
  <w:style w:type="paragraph" w:customStyle="1" w:styleId="SECTION">
    <w:name w:val="SECTION"/>
    <w:autoRedefine/>
    <w:uiPriority w:val="99"/>
    <w:rsid w:val="00120682"/>
    <w:pPr>
      <w:widowControl w:val="0"/>
      <w:tabs>
        <w:tab w:val="left" w:pos="720"/>
        <w:tab w:val="left" w:leader="dot" w:pos="2970"/>
        <w:tab w:val="left" w:pos="3690"/>
        <w:tab w:val="left" w:pos="3870"/>
        <w:tab w:val="left" w:pos="3960"/>
        <w:tab w:val="right" w:leader="dot" w:pos="5040"/>
        <w:tab w:val="left" w:pos="5220"/>
        <w:tab w:val="left" w:pos="5400"/>
        <w:tab w:val="left" w:pos="549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86" w:lineRule="atLeast"/>
      <w:ind w:left="288" w:right="144"/>
      <w:pPrChange w:id="2" w:author="Knapp, Beverly" w:date="2021-07-19T11:56:00Z">
        <w:pPr>
          <w:widowControl w:val="0"/>
          <w:tabs>
            <w:tab w:val="left" w:pos="720"/>
            <w:tab w:val="left" w:leader="dot" w:pos="2970"/>
            <w:tab w:val="right" w:leader="do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186" w:lineRule="atLeast"/>
          <w:ind w:left="288" w:right="144"/>
        </w:pPr>
      </w:pPrChange>
    </w:pPr>
    <w:rPr>
      <w:rFonts w:ascii="Times" w:eastAsia="Times New Roman" w:hAnsi="Times" w:cs="Times"/>
      <w:b/>
      <w:sz w:val="16"/>
      <w:szCs w:val="16"/>
      <w:rPrChange w:id="2" w:author="Knapp, Beverly" w:date="2021-07-19T11:56:00Z">
        <w:rPr>
          <w:rFonts w:ascii="Times" w:hAnsi="Times" w:cs="Times"/>
          <w:b/>
          <w:sz w:val="16"/>
          <w:szCs w:val="16"/>
          <w:lang w:val="en-US" w:eastAsia="en-US" w:bidi="ar-SA"/>
        </w:rPr>
      </w:rPrChange>
    </w:rPr>
  </w:style>
  <w:style w:type="paragraph" w:customStyle="1" w:styleId="COMMENT">
    <w:name w:val="COMMENT"/>
    <w:link w:val="COMMENTChar"/>
    <w:autoRedefine/>
    <w:uiPriority w:val="99"/>
    <w:rsid w:val="003B39CE"/>
    <w:pPr>
      <w:keepLines/>
      <w:widowControl w:val="0"/>
      <w:tabs>
        <w:tab w:val="left" w:pos="5040"/>
      </w:tabs>
      <w:autoSpaceDE w:val="0"/>
      <w:autoSpaceDN w:val="0"/>
      <w:adjustRightInd w:val="0"/>
      <w:spacing w:before="72" w:after="22" w:line="163" w:lineRule="atLeast"/>
      <w:ind w:left="720" w:right="144"/>
      <w:jc w:val="both"/>
      <w:pPrChange w:id="3" w:author="Knapp, Beverly" w:date="2021-07-19T11:51:00Z">
        <w:pPr>
          <w:keepLines/>
          <w:widowControl w:val="0"/>
          <w:autoSpaceDE w:val="0"/>
          <w:autoSpaceDN w:val="0"/>
          <w:adjustRightInd w:val="0"/>
          <w:spacing w:before="72" w:after="22" w:line="163" w:lineRule="atLeast"/>
          <w:ind w:left="720" w:right="144"/>
          <w:jc w:val="both"/>
        </w:pPr>
      </w:pPrChange>
    </w:pPr>
    <w:rPr>
      <w:rFonts w:ascii="Times" w:eastAsia="Times New Roman" w:hAnsi="Times" w:cs="Times"/>
      <w:bCs/>
      <w:color w:val="FF0000"/>
      <w:sz w:val="15"/>
      <w:szCs w:val="15"/>
      <w:rPrChange w:id="3" w:author="Knapp, Beverly" w:date="2021-07-19T11:51:00Z">
        <w:rPr>
          <w:rFonts w:ascii="Times" w:hAnsi="Times" w:cs="Times"/>
          <w:bCs/>
          <w:sz w:val="15"/>
          <w:szCs w:val="15"/>
          <w:lang w:val="en-US" w:eastAsia="en-US" w:bidi="ar-SA"/>
        </w:rPr>
      </w:rPrChange>
    </w:rPr>
  </w:style>
  <w:style w:type="paragraph" w:customStyle="1" w:styleId="PREREQUISITE">
    <w:name w:val="PREREQUISITE"/>
    <w:autoRedefine/>
    <w:uiPriority w:val="99"/>
    <w:rsid w:val="004C5012"/>
    <w:pPr>
      <w:keepNext/>
      <w:widowControl w:val="0"/>
      <w:autoSpaceDE w:val="0"/>
      <w:autoSpaceDN w:val="0"/>
      <w:adjustRightInd w:val="0"/>
      <w:spacing w:before="32" w:after="32" w:line="163" w:lineRule="atLeast"/>
      <w:ind w:left="432" w:right="144"/>
      <w:jc w:val="both"/>
    </w:pPr>
    <w:rPr>
      <w:rFonts w:ascii="Times" w:eastAsia="Times New Roman" w:hAnsi="Times" w:cs="Times"/>
      <w:i/>
      <w:sz w:val="15"/>
      <w:szCs w:val="15"/>
    </w:rPr>
  </w:style>
  <w:style w:type="character" w:customStyle="1" w:styleId="COMMENTChar">
    <w:name w:val="COMMENT Char"/>
    <w:basedOn w:val="DefaultParagraphFont"/>
    <w:link w:val="COMMENT"/>
    <w:uiPriority w:val="99"/>
    <w:locked/>
    <w:rsid w:val="003B39CE"/>
    <w:rPr>
      <w:rFonts w:ascii="Times" w:eastAsia="Times New Roman" w:hAnsi="Times" w:cs="Times"/>
      <w:bCs/>
      <w:color w:val="FF0000"/>
      <w:sz w:val="15"/>
      <w:szCs w:val="15"/>
    </w:rPr>
  </w:style>
  <w:style w:type="paragraph" w:styleId="Header">
    <w:name w:val="header"/>
    <w:basedOn w:val="Normal"/>
    <w:link w:val="HeaderChar"/>
    <w:uiPriority w:val="99"/>
    <w:unhideWhenUsed/>
    <w:rsid w:val="00A84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0E5"/>
  </w:style>
  <w:style w:type="paragraph" w:styleId="Footer">
    <w:name w:val="footer"/>
    <w:basedOn w:val="Normal"/>
    <w:link w:val="FooterChar"/>
    <w:uiPriority w:val="99"/>
    <w:unhideWhenUsed/>
    <w:rsid w:val="00A84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0E5"/>
  </w:style>
  <w:style w:type="paragraph" w:customStyle="1" w:styleId="section0">
    <w:name w:val="section"/>
    <w:basedOn w:val="Normal"/>
    <w:rsid w:val="00FB761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6412</Words>
  <Characters>36550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Beverly</dc:creator>
  <cp:keywords/>
  <dc:description/>
  <cp:lastModifiedBy>Knapp, Beverly</cp:lastModifiedBy>
  <cp:revision>2</cp:revision>
  <cp:lastPrinted>2021-11-19T18:12:00Z</cp:lastPrinted>
  <dcterms:created xsi:type="dcterms:W3CDTF">2021-12-21T16:03:00Z</dcterms:created>
  <dcterms:modified xsi:type="dcterms:W3CDTF">2021-12-21T16:03:00Z</dcterms:modified>
</cp:coreProperties>
</file>