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72D079D6" w:rsidP="73001E48" w:rsidRDefault="72D079D6" w14:paraId="13B4C627" w14:textId="78A55869">
      <w:pPr>
        <w:spacing w:after="0" w:line="276" w:lineRule="auto"/>
        <w:jc w:val="center"/>
        <w:rPr>
          <w:rFonts w:ascii="Times New Roman" w:hAnsi="Times New Roman" w:eastAsia="Times New Roman" w:cs="Times New Roman"/>
          <w:color w:val="auto"/>
          <w:sz w:val="24"/>
          <w:szCs w:val="24"/>
          <w:rPrChange w:author="Guest User" w:date="2019-04-04T11:08:01.9303566" w:id="259731112">
            <w:rPr/>
          </w:rPrChange>
        </w:rPr>
        <w:pPrChange w:author="Guest User" w:date="2019-04-04T11:08:01.9303566" w:id="488805829">
          <w:pPr>
            <w:jc w:val="center"/>
          </w:pPr>
        </w:pPrChange>
      </w:pPr>
      <w:r w:rsidRPr="73001E48">
        <w:rPr>
          <w:rFonts w:ascii="Times New Roman" w:hAnsi="Times New Roman" w:eastAsia="Times New Roman" w:cs="Times New Roman"/>
          <w:b w:val="1"/>
          <w:bCs w:val="1"/>
          <w:color w:val="auto"/>
          <w:sz w:val="24"/>
          <w:szCs w:val="24"/>
          <w:rPrChange w:author="Guest User" w:date="2019-04-04T11:08:01.9303566" w:id="133275836">
            <w:rPr>
              <w:rFonts w:ascii="Times New Roman" w:hAnsi="Times New Roman" w:eastAsia="Times New Roman" w:cs="Times New Roman"/>
              <w:b/>
              <w:bCs/>
              <w:sz w:val="24"/>
              <w:szCs w:val="24"/>
            </w:rPr>
          </w:rPrChange>
        </w:rPr>
        <w:t xml:space="preserve">Minutes of </w:t>
      </w:r>
      <w:r w:rsidRPr="73001E48" w:rsidR="004A0F3C">
        <w:rPr>
          <w:rFonts w:ascii="Times New Roman" w:hAnsi="Times New Roman" w:eastAsia="Times New Roman" w:cs="Times New Roman"/>
          <w:b w:val="1"/>
          <w:bCs w:val="1"/>
          <w:color w:val="auto"/>
          <w:sz w:val="24"/>
          <w:szCs w:val="24"/>
          <w:rPrChange w:author="Guest User" w:date="2019-04-04T11:08:01.9303566" w:id="788085143">
            <w:rPr>
              <w:rFonts w:ascii="Times New Roman" w:hAnsi="Times New Roman" w:eastAsia="Times New Roman" w:cs="Times New Roman"/>
              <w:b/>
              <w:bCs/>
              <w:sz w:val="24"/>
              <w:szCs w:val="24"/>
            </w:rPr>
          </w:rPrChange>
        </w:rPr>
        <w:t>the Librarians’ Meeting March</w:t>
      </w:r>
      <w:r w:rsidRPr="73001E48">
        <w:rPr>
          <w:rFonts w:ascii="Times New Roman" w:hAnsi="Times New Roman" w:eastAsia="Times New Roman" w:cs="Times New Roman"/>
          <w:b w:val="1"/>
          <w:bCs w:val="1"/>
          <w:color w:val="auto"/>
          <w:sz w:val="24"/>
          <w:szCs w:val="24"/>
          <w:rPrChange w:author="Guest User" w:date="2019-04-04T11:08:01.9303566" w:id="1060659291">
            <w:rPr>
              <w:rFonts w:ascii="Times New Roman" w:hAnsi="Times New Roman" w:eastAsia="Times New Roman" w:cs="Times New Roman"/>
              <w:b/>
              <w:bCs/>
              <w:sz w:val="24"/>
              <w:szCs w:val="24"/>
            </w:rPr>
          </w:rPrChange>
        </w:rPr>
        <w:t xml:space="preserve"> 21, 2019</w:t>
      </w:r>
    </w:p>
    <w:p w:rsidR="72D079D6" w:rsidP="73001E48" w:rsidRDefault="72D079D6" w14:paraId="43C2937F" w14:textId="05FDA50F">
      <w:pPr>
        <w:spacing w:after="0" w:line="276" w:lineRule="auto"/>
        <w:jc w:val="center"/>
        <w:rPr>
          <w:rFonts w:ascii="Times New Roman" w:hAnsi="Times New Roman" w:eastAsia="Times New Roman" w:cs="Times New Roman"/>
          <w:color w:val="auto"/>
          <w:sz w:val="24"/>
          <w:szCs w:val="24"/>
          <w:rPrChange w:author="Guest User" w:date="2019-04-04T11:08:01.9303566" w:id="1504380003">
            <w:rPr/>
          </w:rPrChange>
        </w:rPr>
        <w:pPrChange w:author="Guest User" w:date="2019-04-04T11:08:01.9303566" w:id="844857367">
          <w:pPr>
            <w:jc w:val="center"/>
          </w:pPr>
        </w:pPrChange>
      </w:pPr>
    </w:p>
    <w:p w:rsidR="72D079D6" w:rsidP="73001E48" w:rsidRDefault="72D079D6" w14:paraId="0454252F" w14:textId="286B380D">
      <w:pPr>
        <w:spacing w:after="0" w:line="276" w:lineRule="auto"/>
        <w:rPr>
          <w:rFonts w:ascii="Times New Roman" w:hAnsi="Times New Roman" w:eastAsia="Times New Roman" w:cs="Times New Roman"/>
          <w:color w:val="auto"/>
          <w:sz w:val="24"/>
          <w:szCs w:val="24"/>
          <w:rPrChange w:author="Guest User" w:date="2019-04-04T11:08:01.9303566" w:id="670928979">
            <w:rPr/>
          </w:rPrChange>
        </w:rPr>
        <w:pPrChange w:author="Guest User" w:date="2019-04-04T11:08:01.9303566" w:id="1050027322">
          <w:pPr/>
        </w:pPrChange>
      </w:pPr>
      <w:r w:rsidRPr="73001E48">
        <w:rPr>
          <w:rFonts w:ascii="Times New Roman" w:hAnsi="Times New Roman" w:eastAsia="Times New Roman" w:cs="Times New Roman"/>
          <w:b w:val="1"/>
          <w:bCs w:val="1"/>
          <w:color w:val="auto"/>
          <w:sz w:val="24"/>
          <w:szCs w:val="24"/>
          <w:rPrChange w:author="Guest User" w:date="2019-04-04T11:08:01.9303566" w:id="1817206941">
            <w:rPr>
              <w:rFonts w:ascii="Times New Roman" w:hAnsi="Times New Roman" w:eastAsia="Times New Roman" w:cs="Times New Roman"/>
              <w:b/>
              <w:bCs/>
              <w:sz w:val="24"/>
              <w:szCs w:val="24"/>
            </w:rPr>
          </w:rPrChange>
        </w:rPr>
        <w:t>Present:</w:t>
      </w:r>
      <w:r w:rsidRPr="73001E48">
        <w:rPr>
          <w:rFonts w:ascii="Times New Roman" w:hAnsi="Times New Roman" w:eastAsia="Times New Roman" w:cs="Times New Roman"/>
          <w:color w:val="auto"/>
          <w:sz w:val="24"/>
          <w:szCs w:val="24"/>
          <w:rPrChange w:author="Guest User" w:date="2019-04-04T11:08:01.9303566" w:id="1160812314">
            <w:rPr>
              <w:rFonts w:ascii="Times New Roman" w:hAnsi="Times New Roman" w:eastAsia="Times New Roman" w:cs="Times New Roman"/>
              <w:sz w:val="24"/>
              <w:szCs w:val="24"/>
            </w:rPr>
          </w:rPrChange>
        </w:rPr>
        <w:t xml:space="preserve"> </w:t>
      </w:r>
      <w:proofErr w:type="spellStart"/>
      <w:r w:rsidRPr="73001E48">
        <w:rPr>
          <w:rFonts w:ascii="Times New Roman" w:hAnsi="Times New Roman" w:eastAsia="Times New Roman" w:cs="Times New Roman"/>
          <w:color w:val="auto"/>
          <w:sz w:val="24"/>
          <w:szCs w:val="24"/>
          <w:rPrChange w:author="Guest User" w:date="2019-04-04T11:08:01.9303566" w:id="13810883">
            <w:rPr>
              <w:rFonts w:ascii="Times New Roman" w:hAnsi="Times New Roman" w:eastAsia="Times New Roman" w:cs="Times New Roman"/>
              <w:sz w:val="24"/>
              <w:szCs w:val="24"/>
            </w:rPr>
          </w:rPrChange>
        </w:rPr>
        <w:t xml:space="preserve">Analu</w:t>
      </w:r>
      <w:proofErr w:type="spellEnd"/>
      <w:r w:rsidRPr="73001E48">
        <w:rPr>
          <w:rFonts w:ascii="Times New Roman" w:hAnsi="Times New Roman" w:eastAsia="Times New Roman" w:cs="Times New Roman"/>
          <w:color w:val="auto"/>
          <w:sz w:val="24"/>
          <w:szCs w:val="24"/>
          <w:rPrChange w:author="Guest User" w:date="2019-04-04T11:08:01.9303566" w:id="246340276">
            <w:rPr>
              <w:rFonts w:ascii="Times New Roman" w:hAnsi="Times New Roman" w:eastAsia="Times New Roman" w:cs="Times New Roman"/>
              <w:sz w:val="24"/>
              <w:szCs w:val="24"/>
            </w:rPr>
          </w:rPrChange>
        </w:rPr>
        <w:t xml:space="preserve"> </w:t>
      </w:r>
      <w:proofErr w:type="spellStart"/>
      <w:r w:rsidRPr="73001E48">
        <w:rPr>
          <w:rFonts w:ascii="Times New Roman" w:hAnsi="Times New Roman" w:eastAsia="Times New Roman" w:cs="Times New Roman"/>
          <w:color w:val="auto"/>
          <w:sz w:val="24"/>
          <w:szCs w:val="24"/>
          <w:rPrChange w:author="Guest User" w:date="2019-04-04T11:08:01.9303566" w:id="1000473104">
            <w:rPr>
              <w:rFonts w:ascii="Times New Roman" w:hAnsi="Times New Roman" w:eastAsia="Times New Roman" w:cs="Times New Roman"/>
              <w:sz w:val="24"/>
              <w:szCs w:val="24"/>
            </w:rPr>
          </w:rPrChange>
        </w:rPr>
        <w:t xml:space="preserve">Josephides</w:t>
      </w:r>
      <w:proofErr w:type="spellEnd"/>
      <w:r w:rsidRPr="73001E48">
        <w:rPr>
          <w:rFonts w:ascii="Times New Roman" w:hAnsi="Times New Roman" w:eastAsia="Times New Roman" w:cs="Times New Roman"/>
          <w:color w:val="auto"/>
          <w:sz w:val="24"/>
          <w:szCs w:val="24"/>
          <w:rPrChange w:author="Guest User" w:date="2019-04-04T11:08:01.9303566" w:id="409132880">
            <w:rPr>
              <w:rFonts w:ascii="Times New Roman" w:hAnsi="Times New Roman" w:eastAsia="Times New Roman" w:cs="Times New Roman"/>
              <w:sz w:val="24"/>
              <w:szCs w:val="24"/>
            </w:rPr>
          </w:rPrChange>
        </w:rPr>
        <w:t xml:space="preserve"> (AJ), Mary McMillan (MM), Camila Jenkin (CJ), Ryan Gan (RG), Gary Medina (GM), </w:t>
      </w:r>
    </w:p>
    <w:p w:rsidR="72D079D6" w:rsidP="73001E48" w:rsidRDefault="72D079D6" w14:paraId="45A66D69" w14:textId="2D478901">
      <w:pPr>
        <w:spacing w:after="0" w:line="276" w:lineRule="auto"/>
        <w:rPr>
          <w:rFonts w:ascii="Times New Roman" w:hAnsi="Times New Roman" w:eastAsia="Times New Roman" w:cs="Times New Roman"/>
          <w:color w:val="auto"/>
          <w:sz w:val="24"/>
          <w:szCs w:val="24"/>
          <w:rPrChange w:author="Guest User" w:date="2019-04-04T11:08:01.9303566" w:id="355617279">
            <w:rPr/>
          </w:rPrChange>
        </w:rPr>
        <w:pPrChange w:author="Guest User" w:date="2019-04-04T11:08:01.9303566" w:id="527798646">
          <w:pPr/>
        </w:pPrChange>
      </w:pPr>
    </w:p>
    <w:p w:rsidR="72D079D6" w:rsidP="73001E48" w:rsidRDefault="72D079D6" w14:paraId="2D1F51D1" w14:textId="7194B9F1">
      <w:pPr>
        <w:spacing w:after="0" w:line="276" w:lineRule="auto"/>
        <w:rPr>
          <w:rFonts w:ascii="Times New Roman" w:hAnsi="Times New Roman" w:eastAsia="Times New Roman" w:cs="Times New Roman"/>
          <w:color w:val="auto"/>
          <w:sz w:val="24"/>
          <w:szCs w:val="24"/>
          <w:rPrChange w:author="Guest User" w:date="2019-04-04T11:08:01.9303566" w:id="1235548301">
            <w:rPr/>
          </w:rPrChange>
        </w:rPr>
        <w:pPrChange w:author="Guest User" w:date="2019-04-04T11:08:01.9303566" w:id="48249654">
          <w:pPr/>
        </w:pPrChange>
      </w:pPr>
      <w:r w:rsidRPr="73001E48">
        <w:rPr>
          <w:rFonts w:ascii="Times New Roman" w:hAnsi="Times New Roman" w:eastAsia="Times New Roman" w:cs="Times New Roman"/>
          <w:color w:val="auto"/>
          <w:sz w:val="24"/>
          <w:szCs w:val="24"/>
          <w:rPrChange w:author="Guest User" w:date="2019-04-04T11:08:01.9303566" w:id="383902019">
            <w:rPr>
              <w:rFonts w:ascii="Times New Roman" w:hAnsi="Times New Roman" w:eastAsia="Times New Roman" w:cs="Times New Roman"/>
              <w:sz w:val="24"/>
              <w:szCs w:val="24"/>
            </w:rPr>
          </w:rPrChange>
        </w:rPr>
        <w:t xml:space="preserve">Meeting moderated by </w:t>
      </w:r>
      <w:r w:rsidRPr="73001E48" w:rsidR="004A0F3C">
        <w:rPr>
          <w:rFonts w:ascii="Times New Roman" w:hAnsi="Times New Roman" w:eastAsia="Times New Roman" w:cs="Times New Roman"/>
          <w:color w:val="auto"/>
          <w:sz w:val="24"/>
          <w:szCs w:val="24"/>
          <w:rPrChange w:author="Guest User" w:date="2019-04-04T11:08:01.9303566" w:id="2138736150">
            <w:rPr>
              <w:rFonts w:ascii="Times New Roman" w:hAnsi="Times New Roman" w:eastAsia="Times New Roman" w:cs="Times New Roman"/>
              <w:sz w:val="24"/>
              <w:szCs w:val="24"/>
            </w:rPr>
          </w:rPrChange>
        </w:rPr>
        <w:t xml:space="preserve">CJ and RG </w:t>
      </w:r>
      <w:r w:rsidRPr="73001E48">
        <w:rPr>
          <w:rFonts w:ascii="Times New Roman" w:hAnsi="Times New Roman" w:eastAsia="Times New Roman" w:cs="Times New Roman"/>
          <w:color w:val="auto"/>
          <w:sz w:val="24"/>
          <w:szCs w:val="24"/>
          <w:rPrChange w:author="Guest User" w:date="2019-04-04T11:08:01.9303566" w:id="2144779318">
            <w:rPr>
              <w:rFonts w:ascii="Times New Roman" w:hAnsi="Times New Roman" w:eastAsia="Times New Roman" w:cs="Times New Roman"/>
              <w:sz w:val="24"/>
              <w:szCs w:val="24"/>
            </w:rPr>
          </w:rPrChange>
        </w:rPr>
        <w:t>took minutes.</w:t>
      </w:r>
    </w:p>
    <w:p w:rsidR="72D079D6" w:rsidP="73001E48" w:rsidRDefault="72D079D6" w14:paraId="71C707B5" w14:textId="6D9014C3">
      <w:pPr>
        <w:spacing w:after="0" w:line="276" w:lineRule="auto"/>
        <w:rPr>
          <w:rFonts w:ascii="Times New Roman" w:hAnsi="Times New Roman" w:eastAsia="Times New Roman" w:cs="Times New Roman"/>
          <w:color w:val="auto"/>
          <w:sz w:val="24"/>
          <w:szCs w:val="24"/>
          <w:rPrChange w:author="Guest User" w:date="2019-04-04T11:08:01.9303566" w:id="1220919945">
            <w:rPr/>
          </w:rPrChange>
        </w:rPr>
        <w:pPrChange w:author="Guest User" w:date="2019-04-04T11:08:01.9303566" w:id="1506900318">
          <w:pPr/>
        </w:pPrChange>
      </w:pPr>
      <w:r>
        <w:br/>
      </w:r>
      <w:r w:rsidRPr="73001E48">
        <w:rPr>
          <w:rFonts w:ascii="Times New Roman" w:hAnsi="Times New Roman" w:eastAsia="Times New Roman" w:cs="Times New Roman"/>
          <w:b w:val="1"/>
          <w:bCs w:val="1"/>
          <w:color w:val="auto"/>
          <w:sz w:val="24"/>
          <w:szCs w:val="24"/>
          <w:u w:val="single"/>
          <w:rPrChange w:author="Guest User" w:date="2019-04-04T11:08:01.9303566" w:id="1765274560">
            <w:rPr>
              <w:rFonts w:ascii="Times New Roman" w:hAnsi="Times New Roman" w:eastAsia="Times New Roman" w:cs="Times New Roman"/>
              <w:b/>
              <w:bCs/>
              <w:sz w:val="24"/>
              <w:szCs w:val="24"/>
              <w:u w:val="single"/>
            </w:rPr>
          </w:rPrChange>
        </w:rPr>
        <w:t>AGENDA ITEMS</w:t>
      </w:r>
    </w:p>
    <w:p w:rsidR="72D079D6" w:rsidP="73001E48" w:rsidRDefault="72D079D6" w14:paraId="2073C811" w14:textId="6ED2DACA">
      <w:pPr>
        <w:spacing w:after="0" w:line="276" w:lineRule="auto"/>
        <w:rPr>
          <w:rFonts w:ascii="Times New Roman" w:hAnsi="Times New Roman" w:eastAsia="Times New Roman" w:cs="Times New Roman"/>
          <w:b w:val="1"/>
          <w:bCs w:val="1"/>
          <w:color w:val="auto"/>
          <w:sz w:val="24"/>
          <w:szCs w:val="24"/>
          <w:u w:val="single"/>
          <w:rPrChange w:author="Guest User" w:date="2019-04-04T11:08:01.9303566" w:id="350900141">
            <w:rPr/>
          </w:rPrChange>
        </w:rPr>
        <w:pPrChange w:author="Guest User" w:date="2019-04-04T11:08:01.9303566" w:id="1079791808">
          <w:pPr/>
        </w:pPrChange>
      </w:pPr>
    </w:p>
    <w:p w:rsidR="72D079D6" w:rsidP="73001E48" w:rsidRDefault="72D079D6" w14:paraId="60AEFD8F" w14:textId="1887AE11">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1935050341">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779653428">
            <w:rPr>
              <w:rFonts w:ascii="Times New Roman" w:hAnsi="Times New Roman" w:eastAsia="Times New Roman" w:cs="Times New Roman"/>
              <w:b/>
              <w:bCs/>
              <w:sz w:val="24"/>
              <w:szCs w:val="24"/>
              <w:u w:val="single"/>
            </w:rPr>
          </w:rPrChange>
        </w:rPr>
        <w:t>Approval of Past Meeting Minutes</w:t>
      </w:r>
    </w:p>
    <w:p w:rsidR="72D079D6" w:rsidP="73001E48" w:rsidRDefault="004A0F3C" w14:paraId="035C21E3" w14:textId="28ED9636">
      <w:pPr>
        <w:spacing w:after="0" w:line="276" w:lineRule="auto"/>
        <w:ind w:left="720"/>
        <w:rPr>
          <w:rFonts w:ascii="Times New Roman" w:hAnsi="Times New Roman" w:eastAsia="Times New Roman" w:cs="Times New Roman"/>
          <w:color w:val="auto"/>
          <w:sz w:val="24"/>
          <w:szCs w:val="24"/>
          <w:rPrChange w:author="Guest User" w:date="2019-04-04T11:08:01.9303566" w:id="343858523">
            <w:rPr/>
          </w:rPrChange>
        </w:rPr>
        <w:pPrChange w:author="Guest User" w:date="2019-04-04T11:08:01.9303566" w:id="93313260">
          <w:pPr>
            <w:ind w:left="720"/>
          </w:pPr>
        </w:pPrChange>
      </w:pPr>
      <w:r w:rsidRPr="73001E48">
        <w:rPr>
          <w:rFonts w:ascii="Times New Roman" w:hAnsi="Times New Roman" w:eastAsia="Times New Roman" w:cs="Times New Roman"/>
          <w:color w:val="auto"/>
          <w:sz w:val="24"/>
          <w:szCs w:val="24"/>
          <w:rPrChange w:author="Guest User" w:date="2019-04-04T11:08:01.9303566" w:id="478362450">
            <w:rPr>
              <w:rFonts w:ascii="Times New Roman" w:hAnsi="Times New Roman" w:eastAsia="Times New Roman" w:cs="Times New Roman"/>
              <w:sz w:val="24"/>
              <w:szCs w:val="24"/>
            </w:rPr>
          </w:rPrChange>
        </w:rPr>
        <w:t>Minutes were approved last week over e-mail</w:t>
      </w:r>
      <w:r w:rsidRPr="73001E48" w:rsidR="5FDA0B22">
        <w:rPr>
          <w:rFonts w:ascii="Times New Roman" w:hAnsi="Times New Roman" w:eastAsia="Times New Roman" w:cs="Times New Roman"/>
          <w:color w:val="auto"/>
          <w:sz w:val="24"/>
          <w:szCs w:val="24"/>
          <w:rPrChange w:author="Guest User" w:date="2019-04-04T11:08:01.9303566" w:id="1700772894">
            <w:rPr>
              <w:rFonts w:ascii="Times New Roman" w:hAnsi="Times New Roman" w:eastAsia="Times New Roman" w:cs="Times New Roman"/>
              <w:sz w:val="24"/>
              <w:szCs w:val="24"/>
            </w:rPr>
          </w:rPrChange>
        </w:rPr>
        <w:t xml:space="preserve">. </w:t>
      </w:r>
    </w:p>
    <w:p w:rsidR="5FDA0B22" w:rsidP="73001E48" w:rsidRDefault="5FDA0B22" w14:paraId="68B60911" w14:textId="075071CE">
      <w:pPr>
        <w:spacing w:after="0" w:line="276" w:lineRule="auto"/>
        <w:ind w:left="720"/>
        <w:rPr>
          <w:rFonts w:ascii="Times New Roman" w:hAnsi="Times New Roman" w:eastAsia="Times New Roman" w:cs="Times New Roman"/>
          <w:color w:val="auto"/>
          <w:sz w:val="24"/>
          <w:szCs w:val="24"/>
          <w:rPrChange w:author="Guest User" w:date="2019-04-04T11:08:01.9303566" w:id="1231767443">
            <w:rPr/>
          </w:rPrChange>
        </w:rPr>
        <w:pPrChange w:author="Guest User" w:date="2019-04-04T11:08:01.9303566" w:id="906381700">
          <w:pPr>
            <w:ind w:left="720"/>
          </w:pPr>
        </w:pPrChange>
      </w:pPr>
    </w:p>
    <w:p w:rsidR="72D079D6" w:rsidP="73001E48" w:rsidRDefault="72D079D6" w14:paraId="28DF21E0" w14:textId="5DC94F6B">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624600349">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428861962">
            <w:rPr>
              <w:rFonts w:ascii="Times New Roman" w:hAnsi="Times New Roman" w:eastAsia="Times New Roman" w:cs="Times New Roman"/>
              <w:b/>
              <w:bCs/>
              <w:sz w:val="24"/>
              <w:szCs w:val="24"/>
              <w:u w:val="single"/>
            </w:rPr>
          </w:rPrChange>
        </w:rPr>
        <w:t>Status of Past Action Items</w:t>
      </w:r>
    </w:p>
    <w:p w:rsidRPr="004A0F3C" w:rsidR="004A0F3C" w:rsidP="73001E48" w:rsidRDefault="004A0F3C" w14:paraId="4B2675B2" w14:textId="2AE9015C">
      <w:pPr>
        <w:spacing w:after="0" w:line="276" w:lineRule="auto"/>
        <w:ind w:left="360" w:firstLine="360"/>
        <w:rPr>
          <w:rFonts w:ascii="Times New Roman" w:hAnsi="Times New Roman" w:eastAsia="Times New Roman" w:cs="Times New Roman"/>
          <w:color w:val="auto"/>
          <w:sz w:val="24"/>
          <w:szCs w:val="24"/>
          <w:rPrChange w:author="Guest User" w:date="2019-04-04T11:08:01.9303566" w:id="1383972964">
            <w:rPr/>
          </w:rPrChange>
        </w:rPr>
        <w:pPrChange w:author="Guest User" w:date="2019-04-04T11:08:01.9303566" w:id="1399956083">
          <w:pPr>
            <w:ind w:left="360" w:firstLine="360"/>
          </w:pPr>
        </w:pPrChange>
      </w:pPr>
      <w:r w:rsidRPr="73001E48">
        <w:rPr>
          <w:rFonts w:ascii="Times New Roman" w:hAnsi="Times New Roman" w:eastAsia="Times New Roman" w:cs="Times New Roman"/>
          <w:color w:val="auto"/>
          <w:sz w:val="24"/>
          <w:szCs w:val="24"/>
          <w:rPrChange w:author="Guest User" w:date="2019-04-04T11:08:01.9303566" w:id="1762367747">
            <w:rPr>
              <w:rFonts w:ascii="Times New Roman" w:hAnsi="Times New Roman" w:eastAsia="Times New Roman" w:cs="Times New Roman"/>
              <w:sz w:val="24"/>
              <w:szCs w:val="24"/>
            </w:rPr>
          </w:rPrChange>
        </w:rPr>
        <w:t xml:space="preserve">MM to create shared list of </w:t>
      </w:r>
      <w:proofErr w:type="spellStart"/>
      <w:r w:rsidRPr="73001E48">
        <w:rPr>
          <w:rFonts w:ascii="Times New Roman" w:hAnsi="Times New Roman" w:eastAsia="Times New Roman" w:cs="Times New Roman"/>
          <w:color w:val="auto"/>
          <w:sz w:val="24"/>
          <w:szCs w:val="24"/>
          <w:rPrChange w:author="Guest User" w:date="2019-04-04T11:08:01.9303566" w:id="1723726052">
            <w:rPr>
              <w:rFonts w:ascii="Times New Roman" w:hAnsi="Times New Roman" w:eastAsia="Times New Roman" w:cs="Times New Roman"/>
              <w:sz w:val="24"/>
              <w:szCs w:val="24"/>
            </w:rPr>
          </w:rPrChange>
        </w:rPr>
        <w:t>LibGuide</w:t>
      </w:r>
      <w:proofErr w:type="spellEnd"/>
      <w:r w:rsidRPr="73001E48">
        <w:rPr>
          <w:rFonts w:ascii="Times New Roman" w:hAnsi="Times New Roman" w:eastAsia="Times New Roman" w:cs="Times New Roman"/>
          <w:color w:val="auto"/>
          <w:sz w:val="24"/>
          <w:szCs w:val="24"/>
          <w:rPrChange w:author="Guest User" w:date="2019-04-04T11:08:01.9303566" w:id="1102385164">
            <w:rPr>
              <w:rFonts w:ascii="Times New Roman" w:hAnsi="Times New Roman" w:eastAsia="Times New Roman" w:cs="Times New Roman"/>
              <w:sz w:val="24"/>
              <w:szCs w:val="24"/>
            </w:rPr>
          </w:rPrChange>
        </w:rPr>
        <w:t xml:space="preserve"> ideas, all others to contribute.</w:t>
      </w:r>
      <w:r w:rsidRPr="73001E48">
        <w:rPr>
          <w:rFonts w:ascii="Times New Roman" w:hAnsi="Times New Roman" w:eastAsia="Times New Roman" w:cs="Times New Roman"/>
          <w:color w:val="auto"/>
          <w:sz w:val="24"/>
          <w:szCs w:val="24"/>
          <w:rPrChange w:author="Guest User" w:date="2019-04-04T11:08:01.9303566" w:id="318974478">
            <w:rPr>
              <w:rFonts w:ascii="Times New Roman" w:hAnsi="Times New Roman" w:eastAsia="Times New Roman" w:cs="Times New Roman"/>
              <w:sz w:val="24"/>
              <w:szCs w:val="24"/>
            </w:rPr>
          </w:rPrChange>
        </w:rPr>
        <w:t xml:space="preserve"> - Completed</w:t>
      </w:r>
    </w:p>
    <w:p w:rsidRPr="004A0F3C" w:rsidR="004A0F3C" w:rsidP="73001E48" w:rsidRDefault="004A0F3C" w14:paraId="1D7E101F" w14:textId="77777777">
      <w:pPr>
        <w:spacing w:after="0" w:line="276" w:lineRule="auto"/>
        <w:ind w:left="360" w:firstLine="360"/>
        <w:rPr>
          <w:rFonts w:ascii="Times New Roman" w:hAnsi="Times New Roman" w:eastAsia="Times New Roman" w:cs="Times New Roman"/>
          <w:color w:val="auto"/>
          <w:sz w:val="24"/>
          <w:szCs w:val="24"/>
          <w:rPrChange w:author="Guest User" w:date="2019-04-04T11:08:01.9303566" w:id="491123447">
            <w:rPr/>
          </w:rPrChange>
        </w:rPr>
        <w:pPrChange w:author="Guest User" w:date="2019-04-04T11:08:01.9303566" w:id="387433271">
          <w:pPr>
            <w:ind w:left="360" w:firstLine="360"/>
          </w:pPr>
        </w:pPrChange>
      </w:pPr>
    </w:p>
    <w:p w:rsidRPr="004A0F3C" w:rsidR="004A0F3C" w:rsidP="73001E48" w:rsidRDefault="004A0F3C" w14:paraId="083D42AB" w14:textId="0378DFC4">
      <w:pPr>
        <w:spacing w:after="0" w:line="276" w:lineRule="auto"/>
        <w:ind w:left="360" w:firstLine="360"/>
        <w:rPr>
          <w:rFonts w:ascii="Times New Roman" w:hAnsi="Times New Roman" w:eastAsia="Times New Roman" w:cs="Times New Roman"/>
          <w:color w:val="auto"/>
          <w:sz w:val="24"/>
          <w:szCs w:val="24"/>
          <w:rPrChange w:author="Guest User" w:date="2019-04-04T11:08:01.9303566" w:id="117213749">
            <w:rPr/>
          </w:rPrChange>
        </w:rPr>
        <w:pPrChange w:author="Guest User" w:date="2019-04-04T11:08:01.9303566" w:id="1088371690">
          <w:pPr>
            <w:ind w:left="360" w:firstLine="360"/>
          </w:pPr>
        </w:pPrChange>
      </w:pPr>
      <w:r w:rsidRPr="73001E48">
        <w:rPr>
          <w:rFonts w:ascii="Times New Roman" w:hAnsi="Times New Roman" w:eastAsia="Times New Roman" w:cs="Times New Roman"/>
          <w:color w:val="auto"/>
          <w:sz w:val="24"/>
          <w:szCs w:val="24"/>
          <w:rPrChange w:author="Guest User" w:date="2019-04-04T11:08:01.9303566" w:id="202753030">
            <w:rPr>
              <w:rFonts w:ascii="Times New Roman" w:hAnsi="Times New Roman" w:eastAsia="Times New Roman" w:cs="Times New Roman"/>
              <w:sz w:val="24"/>
              <w:szCs w:val="24"/>
            </w:rPr>
          </w:rPrChange>
        </w:rPr>
        <w:t>CJ to add ERMR signage needs</w:t>
      </w:r>
      <w:r w:rsidRPr="73001E48">
        <w:rPr>
          <w:rFonts w:ascii="Times New Roman" w:hAnsi="Times New Roman" w:eastAsia="Times New Roman" w:cs="Times New Roman"/>
          <w:color w:val="auto"/>
          <w:sz w:val="24"/>
          <w:szCs w:val="24"/>
          <w:rPrChange w:author="Guest User" w:date="2019-04-04T11:08:01.9303566" w:id="1158592444">
            <w:rPr>
              <w:rFonts w:ascii="Times New Roman" w:hAnsi="Times New Roman" w:eastAsia="Times New Roman" w:cs="Times New Roman"/>
              <w:sz w:val="24"/>
              <w:szCs w:val="24"/>
            </w:rPr>
          </w:rPrChange>
        </w:rPr>
        <w:t xml:space="preserve"> to the signage committee chart – Added </w:t>
      </w:r>
    </w:p>
    <w:p w:rsidRPr="004A0F3C" w:rsidR="004A0F3C" w:rsidP="73001E48" w:rsidRDefault="004A0F3C" w14:paraId="31333F96" w14:textId="77777777">
      <w:pPr>
        <w:spacing w:after="0" w:line="276" w:lineRule="auto"/>
        <w:ind w:left="360" w:firstLine="360"/>
        <w:rPr>
          <w:rFonts w:ascii="Times New Roman" w:hAnsi="Times New Roman" w:eastAsia="Times New Roman" w:cs="Times New Roman"/>
          <w:color w:val="auto"/>
          <w:sz w:val="24"/>
          <w:szCs w:val="24"/>
          <w:rPrChange w:author="Guest User" w:date="2019-04-04T11:08:01.9303566" w:id="1949127796">
            <w:rPr/>
          </w:rPrChange>
        </w:rPr>
        <w:pPrChange w:author="Guest User" w:date="2019-04-04T11:08:01.9303566" w:id="1818058256">
          <w:pPr>
            <w:ind w:left="360" w:firstLine="360"/>
          </w:pPr>
        </w:pPrChange>
      </w:pPr>
    </w:p>
    <w:p w:rsidR="72D079D6" w:rsidP="73001E48" w:rsidRDefault="004A0F3C" w14:paraId="226E25A3" w14:textId="075524CD">
      <w:pPr>
        <w:spacing w:after="0" w:line="276" w:lineRule="auto"/>
        <w:ind w:left="360" w:firstLine="360"/>
        <w:rPr>
          <w:rFonts w:ascii="Times New Roman" w:hAnsi="Times New Roman" w:eastAsia="Times New Roman" w:cs="Times New Roman"/>
          <w:color w:val="auto"/>
          <w:sz w:val="24"/>
          <w:szCs w:val="24"/>
          <w:rPrChange w:author="Guest User" w:date="2019-04-04T11:08:01.9303566" w:id="715518">
            <w:rPr/>
          </w:rPrChange>
        </w:rPr>
        <w:pPrChange w:author="Guest User" w:date="2019-04-04T11:08:01.9303566" w:id="1331352696">
          <w:pPr>
            <w:ind w:left="360" w:firstLine="360"/>
          </w:pPr>
        </w:pPrChange>
      </w:pPr>
      <w:r w:rsidRPr="73001E48">
        <w:rPr>
          <w:rFonts w:ascii="Times New Roman" w:hAnsi="Times New Roman" w:eastAsia="Times New Roman" w:cs="Times New Roman"/>
          <w:color w:val="auto"/>
          <w:sz w:val="24"/>
          <w:szCs w:val="24"/>
          <w:rPrChange w:author="Guest User" w:date="2019-04-04T11:08:01.9303566" w:id="194919878">
            <w:rPr>
              <w:rFonts w:ascii="Times New Roman" w:hAnsi="Times New Roman" w:eastAsia="Times New Roman" w:cs="Times New Roman"/>
              <w:sz w:val="24"/>
              <w:szCs w:val="24"/>
            </w:rPr>
          </w:rPrChange>
        </w:rPr>
        <w:t>AJ to work with Dr. Martin in assigning a key t</w:t>
      </w:r>
      <w:r w:rsidRPr="73001E48">
        <w:rPr>
          <w:rFonts w:ascii="Times New Roman" w:hAnsi="Times New Roman" w:eastAsia="Times New Roman" w:cs="Times New Roman"/>
          <w:color w:val="auto"/>
          <w:sz w:val="24"/>
          <w:szCs w:val="24"/>
          <w:rPrChange w:author="Guest User" w:date="2019-04-04T11:08:01.9303566" w:id="1679764674">
            <w:rPr>
              <w:rFonts w:ascii="Times New Roman" w:hAnsi="Times New Roman" w:eastAsia="Times New Roman" w:cs="Times New Roman"/>
              <w:sz w:val="24"/>
              <w:szCs w:val="24"/>
            </w:rPr>
          </w:rPrChange>
        </w:rPr>
        <w:t>o be held at the reference desk. - Done</w:t>
      </w:r>
    </w:p>
    <w:p w:rsidR="004A0F3C" w:rsidP="73001E48" w:rsidRDefault="004A0F3C" w14:paraId="0B617D53" w14:textId="77777777">
      <w:pPr>
        <w:spacing w:after="0" w:line="276" w:lineRule="auto"/>
        <w:ind w:left="360" w:firstLine="360"/>
        <w:rPr>
          <w:rFonts w:ascii="Times New Roman" w:hAnsi="Times New Roman" w:eastAsia="Times New Roman" w:cs="Times New Roman"/>
          <w:color w:val="auto"/>
          <w:sz w:val="24"/>
          <w:szCs w:val="24"/>
          <w:rPrChange w:author="Guest User" w:date="2019-04-04T11:08:01.9303566" w:id="85026182">
            <w:rPr/>
          </w:rPrChange>
        </w:rPr>
        <w:pPrChange w:author="Guest User" w:date="2019-04-04T11:08:01.9303566" w:id="1170294230">
          <w:pPr>
            <w:ind w:left="360" w:firstLine="360"/>
          </w:pPr>
        </w:pPrChange>
      </w:pPr>
    </w:p>
    <w:p w:rsidR="72D079D6" w:rsidP="73001E48" w:rsidRDefault="004A0F3C" w14:paraId="51EFCC36" w14:textId="76B214E8">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900314441">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1987222993">
            <w:rPr>
              <w:rFonts w:ascii="Times New Roman" w:hAnsi="Times New Roman" w:eastAsia="Times New Roman" w:cs="Times New Roman"/>
              <w:b/>
              <w:bCs/>
              <w:sz w:val="24"/>
              <w:szCs w:val="24"/>
              <w:u w:val="single"/>
            </w:rPr>
          </w:rPrChange>
        </w:rPr>
        <w:t>Student Discipline/Conduct</w:t>
      </w:r>
    </w:p>
    <w:p w:rsidR="72D079D6" w:rsidP="73001E48" w:rsidRDefault="004A0F3C" w14:paraId="37014AD0" w14:textId="669D5AE9">
      <w:pPr>
        <w:pStyle w:val="Normal"/>
        <w:spacing w:after="0" w:line="276" w:lineRule="auto"/>
        <w:ind w:left="720"/>
        <w:rPr>
          <w:rFonts w:ascii="Times New Roman" w:hAnsi="Times New Roman" w:eastAsia="Times New Roman" w:cs="Times New Roman"/>
          <w:color w:val="auto"/>
          <w:sz w:val="24"/>
          <w:szCs w:val="24"/>
          <w:rPrChange w:author="Guest User" w:date="2019-04-04T11:08:01.9303566" w:id="621165360">
            <w:rPr/>
          </w:rPrChange>
        </w:rPr>
        <w:pPrChange w:author="Guest User" w:date="2019-04-04T11:08:01.9303566" w:id="509835984">
          <w:pPr>
            <w:ind w:left="720"/>
          </w:pPr>
        </w:pPrChange>
      </w:pPr>
      <w:r w:rsidRPr="73001E48">
        <w:rPr>
          <w:rFonts w:ascii="Times New Roman" w:hAnsi="Times New Roman" w:eastAsia="Times New Roman" w:cs="Times New Roman"/>
          <w:color w:val="auto"/>
          <w:sz w:val="24"/>
          <w:szCs w:val="24"/>
          <w:rPrChange w:author="Guest User" w:date="2019-04-04T11:08:01.9303566" w:id="137905688">
            <w:rPr>
              <w:rFonts w:ascii="Times New Roman" w:hAnsi="Times New Roman" w:eastAsia="Times New Roman" w:cs="Times New Roman"/>
              <w:sz w:val="24"/>
              <w:szCs w:val="24"/>
            </w:rPr>
          </w:rPrChange>
        </w:rPr>
        <w:t xml:space="preserve">AJ </w:t>
      </w:r>
      <w:ins w:author="Guest User" w:date="2019-04-04T11:03:57.4089333" w:id="914601122">
        <w:r w:rsidRPr="73001E48" w:rsidR="3683B4A2">
          <w:rPr>
            <w:rFonts w:ascii="Times New Roman" w:hAnsi="Times New Roman" w:eastAsia="Times New Roman" w:cs="Times New Roman"/>
            <w:color w:val="auto"/>
            <w:sz w:val="24"/>
            <w:szCs w:val="24"/>
            <w:rPrChange w:author="Guest User" w:date="2019-04-04T11:08:01.9303566" w:id="424588195">
              <w:rPr>
                <w:rFonts w:ascii="Times New Roman" w:hAnsi="Times New Roman" w:eastAsia="Times New Roman" w:cs="Times New Roman"/>
                <w:color w:val="FF0000"/>
                <w:sz w:val="24"/>
                <w:szCs w:val="24"/>
              </w:rPr>
            </w:rPrChange>
          </w:rPr>
          <w:t xml:space="preserve">gave</w:t>
        </w:r>
      </w:ins>
      <w:del w:author="Guest User" w:date="2019-04-04T11:02:26.4207449" w:id="61674895">
        <w:r w:rsidDel="3DBFD3FB">
          <w:rPr>
            <w:rFonts w:ascii="Times New Roman" w:hAnsi="Times New Roman" w:eastAsia="Times New Roman" w:cs="Times New Roman"/>
            <w:sz w:val="24"/>
            <w:szCs w:val="24"/>
          </w:rPr>
          <w:delText xml:space="preserve">ave</w:delText>
        </w:r>
      </w:del>
      <w:r w:rsidRPr="73001E48">
        <w:rPr>
          <w:rFonts w:ascii="Times New Roman" w:hAnsi="Times New Roman" w:eastAsia="Times New Roman" w:cs="Times New Roman"/>
          <w:color w:val="auto"/>
          <w:sz w:val="24"/>
          <w:szCs w:val="24"/>
          <w:rPrChange w:author="Guest User" w:date="2019-04-04T11:08:01.9303566" w:id="65203939">
            <w:rPr>
              <w:rFonts w:ascii="Times New Roman" w:hAnsi="Times New Roman" w:eastAsia="Times New Roman" w:cs="Times New Roman"/>
              <w:sz w:val="24"/>
              <w:szCs w:val="24"/>
            </w:rPr>
          </w:rPrChange>
        </w:rPr>
        <w:t xml:space="preserve"> background on AB 5520 and showed the current policy document, </w:t>
      </w:r>
      <w:ins w:author="Guest User" w:date="2019-04-04T11:04:27.8292644" w:id="767011511">
        <w:r w:rsidRPr="73001E48" w:rsidR="2DB7AAB7">
          <w:rPr>
            <w:rFonts w:ascii="Times New Roman" w:hAnsi="Times New Roman" w:eastAsia="Times New Roman" w:cs="Times New Roman"/>
            <w:noProof w:val="0"/>
            <w:color w:val="auto"/>
            <w:sz w:val="24"/>
            <w:szCs w:val="24"/>
            <w:lang w:val="en-US"/>
            <w:rPrChange w:author="Guest User" w:date="2019-04-04T11:08:01.9303566" w:id="758821144">
              <w:rPr/>
            </w:rPrChange>
          </w:rPr>
          <w:t>section 5 of AB 5520 was discussed and AJ reported that CS wanted to make changes/</w:t>
        </w:r>
        <w:r w:rsidRPr="73001E48" w:rsidR="2DB7AAB7">
          <w:rPr>
            <w:rFonts w:ascii="Times New Roman" w:hAnsi="Times New Roman" w:eastAsia="Times New Roman" w:cs="Times New Roman"/>
            <w:noProof w:val="0"/>
            <w:color w:val="auto"/>
            <w:sz w:val="24"/>
            <w:szCs w:val="24"/>
            <w:lang w:val="en-US"/>
            <w:rPrChange w:author="Guest User" w:date="2019-04-04T11:08:01.9303566" w:id="623464804">
              <w:rPr/>
            </w:rPrChange>
          </w:rPr>
          <w:t>additions.</w:t>
        </w:r>
      </w:ins>
      <w:del w:author="Guest User" w:date="2019-04-04T11:04:27.8292644" w:id="578764620">
        <w:r w:rsidDel="2DB7AAB7">
          <w:rPr>
            <w:rFonts w:ascii="Times New Roman" w:hAnsi="Times New Roman" w:eastAsia="Times New Roman" w:cs="Times New Roman"/>
            <w:sz w:val="24"/>
            <w:szCs w:val="24"/>
          </w:rPr>
          <w:delText>section 5 being worked on by the task force</w:delText>
        </w:r>
      </w:del>
      <w:ins w:author="Guest User" w:date="2019-04-04T11:04:27.8292644" w:id="245347643">
        <w:r w:rsidRPr="73001E48" w:rsidR="2DB7AAB7">
          <w:rPr>
            <w:rFonts w:ascii="Times New Roman" w:hAnsi="Times New Roman" w:eastAsia="Times New Roman" w:cs="Times New Roman"/>
            <w:color w:val="auto"/>
            <w:sz w:val="24"/>
            <w:szCs w:val="24"/>
            <w:rPrChange w:author="Guest User" w:date="2019-04-04T11:08:01.9303566" w:id="138336137">
              <w:rPr/>
            </w:rPrChange>
          </w:rPr>
          <w:t xml:space="preserve"> Talked about how it is specific to instructors in the classroom setting but there are differences in space and scope in the library setting. Provided some history on student conduct incidents in the library which were so egregious that warranted immediate intervention. MM asked for clarification and suggested that we look over the Academic Senate meeting </w:t>
        </w:r>
      </w:ins>
      <w:ins w:author="Guest User" w:date="2019-03-28T17:18:46.9280895" w:id="1588671524">
        <w:r w:rsidRPr="73001E48" w:rsidR="6C02F875">
          <w:rPr>
            <w:rFonts w:ascii="Times New Roman" w:hAnsi="Times New Roman" w:eastAsia="Times New Roman" w:cs="Times New Roman"/>
            <w:color w:val="auto"/>
            <w:sz w:val="24"/>
            <w:szCs w:val="24"/>
            <w:rPrChange w:author="Guest User" w:date="2019-04-04T11:08:01.9303566" w:id="1973062532">
              <w:rPr>
                <w:rFonts w:ascii="Times New Roman" w:hAnsi="Times New Roman" w:eastAsia="Times New Roman" w:cs="Times New Roman"/>
                <w:sz w:val="24"/>
                <w:szCs w:val="24"/>
              </w:rPr>
            </w:rPrChange>
          </w:rPr>
          <w:t xml:space="preserve">minutes</w:t>
        </w:r>
      </w:ins>
      <w:ins w:author="Guest User" w:date="2019-03-28T17:18:16.5588624" w:id="1041606077">
        <w:r w:rsidRPr="73001E48" w:rsidR="1E445A61">
          <w:rPr>
            <w:rFonts w:ascii="Times New Roman" w:hAnsi="Times New Roman" w:eastAsia="Times New Roman" w:cs="Times New Roman"/>
            <w:color w:val="auto"/>
            <w:sz w:val="24"/>
            <w:szCs w:val="24"/>
            <w:rPrChange w:author="Guest User" w:date="2019-04-04T11:08:01.9303566" w:id="2029640247">
              <w:rPr>
                <w:rFonts w:ascii="Times New Roman" w:hAnsi="Times New Roman" w:eastAsia="Times New Roman" w:cs="Times New Roman"/>
                <w:sz w:val="24"/>
                <w:szCs w:val="24"/>
              </w:rPr>
            </w:rPrChange>
          </w:rPr>
          <w:t xml:space="preserve"> </w:t>
        </w:r>
      </w:ins>
      <w:ins w:author="Guest User" w:date="2019-03-28T17:17:46.1627697" w:id="1972780991">
        <w:r w:rsidRPr="73001E48" w:rsidR="23839278">
          <w:rPr>
            <w:rFonts w:ascii="Times New Roman" w:hAnsi="Times New Roman" w:eastAsia="Times New Roman" w:cs="Times New Roman"/>
            <w:color w:val="auto"/>
            <w:sz w:val="24"/>
            <w:szCs w:val="24"/>
            <w:rPrChange w:author="Guest User" w:date="2019-04-04T11:08:01.9303566" w:id="322680395">
              <w:rPr>
                <w:rFonts w:ascii="Times New Roman" w:hAnsi="Times New Roman" w:eastAsia="Times New Roman" w:cs="Times New Roman"/>
                <w:sz w:val="24"/>
                <w:szCs w:val="24"/>
              </w:rPr>
            </w:rPrChange>
          </w:rPr>
          <w:t xml:space="preserve">re</w:t>
        </w:r>
      </w:ins>
      <w:ins w:author="Guest User" w:date="2019-03-28T17:18:16.5588624" w:id="1099675809">
        <w:r w:rsidRPr="73001E48" w:rsidR="1E445A61">
          <w:rPr>
            <w:rFonts w:ascii="Times New Roman" w:hAnsi="Times New Roman" w:eastAsia="Times New Roman" w:cs="Times New Roman"/>
            <w:color w:val="auto"/>
            <w:sz w:val="24"/>
            <w:szCs w:val="24"/>
            <w:rPrChange w:author="Guest User" w:date="2019-04-04T11:08:01.9303566" w:id="717086352">
              <w:rPr>
                <w:rFonts w:ascii="Times New Roman" w:hAnsi="Times New Roman" w:eastAsia="Times New Roman" w:cs="Times New Roman"/>
                <w:sz w:val="24"/>
                <w:szCs w:val="24"/>
              </w:rPr>
            </w:rPrChange>
          </w:rPr>
          <w:t xml:space="preserve">garding the campus student discipline policy being </w:t>
        </w:r>
        <w:r w:rsidRPr="73001E48" w:rsidR="1E445A61">
          <w:rPr>
            <w:rFonts w:ascii="Times New Roman" w:hAnsi="Times New Roman" w:eastAsia="Times New Roman" w:cs="Times New Roman"/>
            <w:color w:val="auto"/>
            <w:sz w:val="24"/>
            <w:szCs w:val="24"/>
            <w:rPrChange w:author="Guest User" w:date="2019-04-04T11:08:01.9303566" w:id="1285542130">
              <w:rPr>
                <w:rFonts w:ascii="Times New Roman" w:hAnsi="Times New Roman" w:eastAsia="Times New Roman" w:cs="Times New Roman"/>
                <w:sz w:val="24"/>
                <w:szCs w:val="24"/>
              </w:rPr>
            </w:rPrChange>
          </w:rPr>
          <w:t xml:space="preserve">discussed</w:t>
        </w:r>
      </w:ins>
      <w:ins w:author="Guest User" w:date="2019-03-28T17:35:39.8839213" w:id="1743305550">
        <w:r w:rsidRPr="73001E48" w:rsidR="4C9FD0F2">
          <w:rPr>
            <w:rFonts w:ascii="Times New Roman" w:hAnsi="Times New Roman" w:eastAsia="Times New Roman" w:cs="Times New Roman"/>
            <w:color w:val="auto"/>
            <w:sz w:val="24"/>
            <w:szCs w:val="24"/>
            <w:rPrChange w:author="Guest User" w:date="2019-04-04T11:08:01.9303566" w:id="935860269">
              <w:rPr>
                <w:rFonts w:ascii="Times New Roman" w:hAnsi="Times New Roman" w:eastAsia="Times New Roman" w:cs="Times New Roman"/>
                <w:sz w:val="24"/>
                <w:szCs w:val="24"/>
              </w:rPr>
            </w:rPrChange>
          </w:rPr>
          <w:t xml:space="preserve"> </w:t>
        </w:r>
      </w:ins>
      <w:r w:rsidRPr="73001E48">
        <w:rPr>
          <w:rFonts w:ascii="Times New Roman" w:hAnsi="Times New Roman" w:eastAsia="Times New Roman" w:cs="Times New Roman"/>
          <w:color w:val="auto"/>
          <w:sz w:val="24"/>
          <w:szCs w:val="24"/>
          <w:rPrChange w:author="Guest User" w:date="2019-04-04T11:08:01.9303566" w:id="682449864">
            <w:rPr>
              <w:rFonts w:ascii="Times New Roman" w:hAnsi="Times New Roman" w:eastAsia="Times New Roman" w:cs="Times New Roman"/>
              <w:sz w:val="24"/>
              <w:szCs w:val="24"/>
            </w:rPr>
          </w:rPrChange>
        </w:rPr>
        <w:t xml:space="preserve">and</w:t>
      </w:r>
      <w:r w:rsidRPr="73001E48">
        <w:rPr>
          <w:rFonts w:ascii="Times New Roman" w:hAnsi="Times New Roman" w:eastAsia="Times New Roman" w:cs="Times New Roman"/>
          <w:color w:val="auto"/>
          <w:sz w:val="24"/>
          <w:szCs w:val="24"/>
          <w:rPrChange w:author="Guest User" w:date="2019-04-04T11:08:01.9303566" w:id="460521636">
            <w:rPr>
              <w:rFonts w:ascii="Times New Roman" w:hAnsi="Times New Roman" w:eastAsia="Times New Roman" w:cs="Times New Roman"/>
              <w:sz w:val="24"/>
              <w:szCs w:val="24"/>
            </w:rPr>
          </w:rPrChange>
        </w:rPr>
        <w:t xml:space="preserve"> provide feedback. MM pointed to the </w:t>
      </w:r>
      <w:ins w:author="Guest User" w:date="2019-03-28T17:18:46.9280895" w:id="1068499851">
        <w:r w:rsidRPr="73001E48" w:rsidR="6C02F875">
          <w:rPr>
            <w:rFonts w:ascii="Times New Roman" w:hAnsi="Times New Roman" w:eastAsia="Times New Roman" w:cs="Times New Roman"/>
            <w:color w:val="auto"/>
            <w:sz w:val="24"/>
            <w:szCs w:val="24"/>
            <w:rPrChange w:author="Guest User" w:date="2019-04-04T11:08:01.9303566" w:id="1073656623">
              <w:rPr>
                <w:rFonts w:ascii="Times New Roman" w:hAnsi="Times New Roman" w:eastAsia="Times New Roman" w:cs="Times New Roman"/>
                <w:sz w:val="24"/>
                <w:szCs w:val="24"/>
              </w:rPr>
            </w:rPrChange>
          </w:rPr>
          <w:t xml:space="preserve">campus </w:t>
        </w:r>
      </w:ins>
      <w:r w:rsidRPr="73001E48">
        <w:rPr>
          <w:rFonts w:ascii="Times New Roman" w:hAnsi="Times New Roman" w:eastAsia="Times New Roman" w:cs="Times New Roman"/>
          <w:color w:val="auto"/>
          <w:sz w:val="24"/>
          <w:szCs w:val="24"/>
          <w:rPrChange w:author="Guest User" w:date="2019-04-04T11:08:01.9303566" w:id="2049965400">
            <w:rPr>
              <w:rFonts w:ascii="Times New Roman" w:hAnsi="Times New Roman" w:eastAsia="Times New Roman" w:cs="Times New Roman"/>
              <w:sz w:val="24"/>
              <w:szCs w:val="24"/>
            </w:rPr>
          </w:rPrChange>
        </w:rPr>
        <w:t xml:space="preserve">student conduct policy and it specifically says that students </w:t>
      </w:r>
      <w:ins w:author="Guest User" w:date="2019-03-28T17:18:46.9280895" w:id="471667665">
        <w:r w:rsidRPr="73001E48" w:rsidR="6C02F875">
          <w:rPr>
            <w:rFonts w:ascii="Times New Roman" w:hAnsi="Times New Roman" w:eastAsia="Times New Roman" w:cs="Times New Roman"/>
            <w:color w:val="auto"/>
            <w:sz w:val="24"/>
            <w:szCs w:val="24"/>
            <w:rPrChange w:author="Guest User" w:date="2019-04-04T11:08:01.9303566" w:id="182229841">
              <w:rPr>
                <w:rFonts w:ascii="Times New Roman" w:hAnsi="Times New Roman" w:eastAsia="Times New Roman" w:cs="Times New Roman"/>
                <w:sz w:val="24"/>
                <w:szCs w:val="24"/>
              </w:rPr>
            </w:rPrChange>
          </w:rPr>
          <w:t xml:space="preserve">m</w:t>
        </w:r>
      </w:ins>
      <w:ins w:author="Guest User" w:date="2019-03-28T17:19:17.7028965" w:id="558879888">
        <w:r w:rsidRPr="73001E48" w:rsidR="0ADC9B51">
          <w:rPr>
            <w:rFonts w:ascii="Times New Roman" w:hAnsi="Times New Roman" w:eastAsia="Times New Roman" w:cs="Times New Roman"/>
            <w:color w:val="auto"/>
            <w:sz w:val="24"/>
            <w:szCs w:val="24"/>
            <w:rPrChange w:author="Guest User" w:date="2019-04-04T11:08:01.9303566" w:id="84465078">
              <w:rPr>
                <w:rFonts w:ascii="Times New Roman" w:hAnsi="Times New Roman" w:eastAsia="Times New Roman" w:cs="Times New Roman"/>
                <w:sz w:val="24"/>
                <w:szCs w:val="24"/>
              </w:rPr>
            </w:rPrChange>
          </w:rPr>
          <w:t xml:space="preserve">ust </w:t>
        </w:r>
        <w:r w:rsidRPr="73001E48" w:rsidR="6C02F875">
          <w:rPr>
            <w:rFonts w:ascii="Times New Roman" w:hAnsi="Times New Roman" w:eastAsia="Times New Roman" w:cs="Times New Roman"/>
            <w:color w:val="auto"/>
            <w:sz w:val="24"/>
            <w:szCs w:val="24"/>
            <w:rPrChange w:author="Guest User" w:date="2019-04-04T11:08:01.9303566" w:id="5997060">
              <w:rPr>
                <w:rFonts w:ascii="Times New Roman" w:hAnsi="Times New Roman" w:eastAsia="Times New Roman" w:cs="Times New Roman"/>
                <w:sz w:val="24"/>
                <w:szCs w:val="24"/>
              </w:rPr>
            </w:rPrChange>
          </w:rPr>
          <w:t xml:space="preserve">follow the instructions of the employees of El Camino College. </w:t>
        </w:r>
        <w:r w:rsidRPr="73001E48" w:rsidR="0ADC9B51">
          <w:rPr>
            <w:rFonts w:ascii="Times New Roman" w:hAnsi="Times New Roman" w:eastAsia="Times New Roman" w:cs="Times New Roman"/>
            <w:color w:val="auto"/>
            <w:sz w:val="24"/>
            <w:szCs w:val="24"/>
            <w:rPrChange w:author="Guest User" w:date="2019-04-04T11:08:01.9303566" w:id="1200215991">
              <w:rPr>
                <w:rFonts w:ascii="Times New Roman" w:hAnsi="Times New Roman" w:eastAsia="Times New Roman" w:cs="Times New Roman"/>
                <w:sz w:val="24"/>
                <w:szCs w:val="24"/>
              </w:rPr>
            </w:rPrChange>
          </w:rPr>
          <w:t xml:space="preserve">This was reiterated by Ross </w:t>
        </w:r>
      </w:ins>
      <w:ins w:author="Guest User" w:date="2019-03-28T17:20:00.293649" w:id="1420026008">
        <w:r w:rsidRPr="73001E48" w:rsidR="5C7B5A2A">
          <w:rPr>
            <w:rFonts w:ascii="Times New Roman" w:hAnsi="Times New Roman" w:eastAsia="Times New Roman" w:cs="Times New Roman"/>
            <w:color w:val="auto"/>
            <w:sz w:val="24"/>
            <w:szCs w:val="24"/>
            <w:rPrChange w:author="Guest User" w:date="2019-04-04T11:08:01.9303566" w:id="237654128">
              <w:rPr>
                <w:rFonts w:ascii="Times New Roman" w:hAnsi="Times New Roman" w:eastAsia="Times New Roman" w:cs="Times New Roman"/>
                <w:sz w:val="24"/>
                <w:szCs w:val="24"/>
              </w:rPr>
            </w:rPrChange>
          </w:rPr>
          <w:t xml:space="preserve">M</w:t>
        </w:r>
      </w:ins>
      <w:ins w:author="Guest User" w:date="2019-03-28T17:20:30.5641398" w:id="34350998">
        <w:r w:rsidRPr="73001E48" w:rsidR="0E2A5070">
          <w:rPr>
            <w:rFonts w:ascii="Times New Roman" w:hAnsi="Times New Roman" w:eastAsia="Times New Roman" w:cs="Times New Roman"/>
            <w:color w:val="auto"/>
            <w:sz w:val="24"/>
            <w:szCs w:val="24"/>
            <w:rPrChange w:author="Guest User" w:date="2019-04-04T11:08:01.9303566" w:id="51793272">
              <w:rPr>
                <w:rFonts w:ascii="Times New Roman" w:hAnsi="Times New Roman" w:eastAsia="Times New Roman" w:cs="Times New Roman"/>
                <w:sz w:val="24"/>
                <w:szCs w:val="24"/>
              </w:rPr>
            </w:rPrChange>
          </w:rPr>
          <w:t xml:space="preserve">iyashiro (VP Student Services)</w:t>
        </w:r>
      </w:ins>
      <w:ins w:author="Guest User" w:date="2019-03-28T17:35:39.8839213" w:id="1511589405">
        <w:r w:rsidRPr="73001E48" w:rsidR="4C9FD0F2">
          <w:rPr>
            <w:rFonts w:ascii="Times New Roman" w:hAnsi="Times New Roman" w:eastAsia="Times New Roman" w:cs="Times New Roman"/>
            <w:color w:val="auto"/>
            <w:sz w:val="24"/>
            <w:szCs w:val="24"/>
            <w:rPrChange w:author="Guest User" w:date="2019-04-04T11:08:01.9303566" w:id="364446285">
              <w:rPr>
                <w:rFonts w:ascii="Times New Roman" w:hAnsi="Times New Roman" w:eastAsia="Times New Roman" w:cs="Times New Roman"/>
                <w:sz w:val="24"/>
                <w:szCs w:val="24"/>
              </w:rPr>
            </w:rPrChange>
          </w:rPr>
          <w:t xml:space="preserve"> at the last Academic Senate meeting</w:t>
        </w:r>
      </w:ins>
      <w:ins w:author="Guest User" w:date="2019-03-28T17:20:30.5641398" w:id="892582222">
        <w:r w:rsidRPr="73001E48" w:rsidR="0E2A5070">
          <w:rPr>
            <w:rFonts w:ascii="Times New Roman" w:hAnsi="Times New Roman" w:eastAsia="Times New Roman" w:cs="Times New Roman"/>
            <w:color w:val="auto"/>
            <w:sz w:val="24"/>
            <w:szCs w:val="24"/>
            <w:rPrChange w:author="Guest User" w:date="2019-04-04T11:08:01.9303566" w:id="1805913115">
              <w:rPr>
                <w:rFonts w:ascii="Times New Roman" w:hAnsi="Times New Roman" w:eastAsia="Times New Roman" w:cs="Times New Roman"/>
                <w:sz w:val="24"/>
                <w:szCs w:val="24"/>
              </w:rPr>
            </w:rPrChange>
          </w:rPr>
          <w:t xml:space="preserve">. </w:t>
        </w:r>
      </w:ins>
      <w:del w:author="Guest User" w:date="2019-03-28T17:19:17.7028965" w:id="1494528460">
        <w:r w:rsidDel="0ADC9B51">
          <w:rPr>
            <w:rFonts w:ascii="Times New Roman" w:hAnsi="Times New Roman" w:eastAsia="Times New Roman" w:cs="Times New Roman"/>
            <w:sz w:val="24"/>
            <w:szCs w:val="24"/>
          </w:rPr>
          <w:delText xml:space="preserve">follow the instructions of the employees of El Camino College. </w:delText>
        </w:r>
      </w:del>
      <w:r w:rsidRPr="73001E48">
        <w:rPr>
          <w:rFonts w:ascii="Times New Roman" w:hAnsi="Times New Roman" w:eastAsia="Times New Roman" w:cs="Times New Roman"/>
          <w:color w:val="auto"/>
          <w:sz w:val="24"/>
          <w:szCs w:val="24"/>
          <w:rPrChange w:author="Guest User" w:date="2019-04-04T11:08:01.9303566" w:id="907159844">
            <w:rPr>
              <w:rFonts w:ascii="Times New Roman" w:hAnsi="Times New Roman" w:eastAsia="Times New Roman" w:cs="Times New Roman"/>
              <w:sz w:val="24"/>
              <w:szCs w:val="24"/>
            </w:rPr>
          </w:rPrChange>
        </w:rPr>
        <w:t xml:space="preserve">RG talked about progressive discipline. </w:t>
      </w:r>
      <w:proofErr w:type="spellStart"/>
      <w:r w:rsidRPr="73001E48">
        <w:rPr>
          <w:rFonts w:ascii="Times New Roman" w:hAnsi="Times New Roman" w:eastAsia="Times New Roman" w:cs="Times New Roman"/>
          <w:color w:val="auto"/>
          <w:sz w:val="24"/>
          <w:szCs w:val="24"/>
          <w:rPrChange w:author="Guest User" w:date="2019-04-04T11:08:01.9303566" w:id="1324849084">
            <w:rPr>
              <w:rFonts w:ascii="Times New Roman" w:hAnsi="Times New Roman" w:eastAsia="Times New Roman" w:cs="Times New Roman"/>
              <w:sz w:val="24"/>
              <w:szCs w:val="24"/>
            </w:rPr>
          </w:rPrChange>
        </w:rPr>
        <w:t>Maxient</w:t>
      </w:r>
      <w:proofErr w:type="spellEnd"/>
      <w:r w:rsidRPr="73001E48">
        <w:rPr>
          <w:rFonts w:ascii="Times New Roman" w:hAnsi="Times New Roman" w:eastAsia="Times New Roman" w:cs="Times New Roman"/>
          <w:color w:val="auto"/>
          <w:sz w:val="24"/>
          <w:szCs w:val="24"/>
          <w:rPrChange w:author="Guest User" w:date="2019-04-04T11:08:01.9303566" w:id="1912030926">
            <w:rPr>
              <w:rFonts w:ascii="Times New Roman" w:hAnsi="Times New Roman" w:eastAsia="Times New Roman" w:cs="Times New Roman"/>
              <w:sz w:val="24"/>
              <w:szCs w:val="24"/>
            </w:rPr>
          </w:rPrChange>
        </w:rPr>
        <w:t xml:space="preserve"> and ID procedures were also discussed.</w:t>
      </w:r>
    </w:p>
    <w:p w:rsidR="72D079D6" w:rsidP="73001E48" w:rsidRDefault="72D079D6" w14:paraId="6938B8CD" w14:textId="7A947ADC">
      <w:pPr>
        <w:spacing w:after="0" w:line="276" w:lineRule="auto"/>
        <w:ind w:left="360" w:firstLine="360"/>
        <w:rPr>
          <w:rFonts w:ascii="Times New Roman" w:hAnsi="Times New Roman" w:eastAsia="Times New Roman" w:cs="Times New Roman"/>
          <w:color w:val="auto"/>
          <w:sz w:val="24"/>
          <w:szCs w:val="24"/>
          <w:rPrChange w:author="Guest User" w:date="2019-04-04T11:08:01.9303566" w:id="1878500577">
            <w:rPr/>
          </w:rPrChange>
        </w:rPr>
        <w:pPrChange w:author="Guest User" w:date="2019-04-04T11:08:01.9303566" w:id="912914546">
          <w:pPr>
            <w:ind w:left="360" w:firstLine="360"/>
          </w:pPr>
        </w:pPrChange>
      </w:pPr>
    </w:p>
    <w:p w:rsidR="72D079D6" w:rsidP="73001E48" w:rsidRDefault="72D079D6" w14:paraId="351BB8C4" w14:textId="5D085EDD">
      <w:pPr>
        <w:spacing w:after="0" w:line="276" w:lineRule="auto"/>
        <w:ind w:left="360" w:firstLine="360"/>
        <w:rPr>
          <w:rFonts w:ascii="Times New Roman" w:hAnsi="Times New Roman" w:eastAsia="Times New Roman" w:cs="Times New Roman"/>
          <w:color w:val="auto"/>
          <w:sz w:val="24"/>
          <w:szCs w:val="24"/>
          <w:rPrChange w:author="Guest User" w:date="2019-04-04T11:08:01.9303566" w:id="1999058984">
            <w:rPr/>
          </w:rPrChange>
        </w:rPr>
        <w:pPrChange w:author="Guest User" w:date="2019-04-04T11:08:01.9303566" w:id="795777218">
          <w:pPr>
            <w:ind w:left="360" w:firstLine="360"/>
          </w:pPr>
        </w:pPrChange>
      </w:pPr>
      <w:r w:rsidRPr="73001E48">
        <w:rPr>
          <w:rFonts w:ascii="Times New Roman" w:hAnsi="Times New Roman" w:eastAsia="Times New Roman" w:cs="Times New Roman"/>
          <w:b w:val="1"/>
          <w:bCs w:val="1"/>
          <w:color w:val="auto"/>
          <w:sz w:val="24"/>
          <w:szCs w:val="24"/>
          <w:rPrChange w:author="Guest User" w:date="2019-04-04T11:08:01.9303566" w:id="807659614">
            <w:rPr>
              <w:rFonts w:ascii="Times New Roman" w:hAnsi="Times New Roman" w:eastAsia="Times New Roman" w:cs="Times New Roman"/>
              <w:b/>
              <w:bCs/>
              <w:sz w:val="24"/>
              <w:szCs w:val="24"/>
            </w:rPr>
          </w:rPrChange>
        </w:rPr>
        <w:t xml:space="preserve">Action: </w:t>
      </w:r>
      <w:r w:rsidRPr="73001E48" w:rsidR="004A0F3C">
        <w:rPr>
          <w:rFonts w:ascii="Times New Roman" w:hAnsi="Times New Roman" w:eastAsia="Times New Roman" w:cs="Times New Roman"/>
          <w:b w:val="1"/>
          <w:bCs w:val="1"/>
          <w:color w:val="auto"/>
          <w:sz w:val="24"/>
          <w:szCs w:val="24"/>
          <w:rPrChange w:author="Guest User" w:date="2019-04-04T11:08:01.9303566" w:id="1036350986">
            <w:rPr>
              <w:rFonts w:ascii="Times New Roman" w:hAnsi="Times New Roman" w:eastAsia="Times New Roman" w:cs="Times New Roman"/>
              <w:b/>
              <w:bCs/>
              <w:sz w:val="24"/>
              <w:szCs w:val="24"/>
            </w:rPr>
          </w:rPrChange>
        </w:rPr>
        <w:t>AJ to put Student Discipline/Conduct on the Division Council agenda</w:t>
      </w:r>
      <w:r w:rsidRPr="73001E48">
        <w:rPr>
          <w:rFonts w:ascii="Times New Roman" w:hAnsi="Times New Roman" w:eastAsia="Times New Roman" w:cs="Times New Roman"/>
          <w:b w:val="1"/>
          <w:bCs w:val="1"/>
          <w:color w:val="auto"/>
          <w:sz w:val="24"/>
          <w:szCs w:val="24"/>
          <w:rPrChange w:author="Guest User" w:date="2019-04-04T11:08:01.9303566" w:id="1825804840">
            <w:rPr>
              <w:rFonts w:ascii="Times New Roman" w:hAnsi="Times New Roman" w:eastAsia="Times New Roman" w:cs="Times New Roman"/>
              <w:b/>
              <w:bCs/>
              <w:sz w:val="24"/>
              <w:szCs w:val="24"/>
            </w:rPr>
          </w:rPrChange>
        </w:rPr>
        <w:t>.</w:t>
      </w:r>
    </w:p>
    <w:p w:rsidR="72D079D6" w:rsidP="73001E48" w:rsidRDefault="72D079D6" w14:paraId="49464F34" w14:textId="36623B38">
      <w:pPr>
        <w:spacing w:after="0" w:line="276" w:lineRule="auto"/>
        <w:ind w:left="360" w:firstLine="360"/>
        <w:rPr>
          <w:rFonts w:ascii="Times New Roman" w:hAnsi="Times New Roman" w:eastAsia="Times New Roman" w:cs="Times New Roman"/>
          <w:b w:val="1"/>
          <w:bCs w:val="1"/>
          <w:color w:val="auto"/>
          <w:sz w:val="24"/>
          <w:szCs w:val="24"/>
          <w:rPrChange w:author="Guest User" w:date="2019-04-04T11:08:01.9303566" w:id="1274151113">
            <w:rPr/>
          </w:rPrChange>
        </w:rPr>
        <w:pPrChange w:author="Guest User" w:date="2019-04-04T11:08:01.9303566" w:id="833486674">
          <w:pPr>
            <w:ind w:left="360" w:firstLine="360"/>
          </w:pPr>
        </w:pPrChange>
      </w:pPr>
    </w:p>
    <w:p w:rsidR="72D079D6" w:rsidP="73001E48" w:rsidRDefault="72D079D6" w14:paraId="0AFF7CA6" w14:textId="1F8CAEA7">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1339791344">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1304147288">
            <w:rPr>
              <w:rFonts w:ascii="Times New Roman" w:hAnsi="Times New Roman" w:eastAsia="Times New Roman" w:cs="Times New Roman"/>
              <w:b/>
              <w:bCs/>
              <w:sz w:val="24"/>
              <w:szCs w:val="24"/>
              <w:u w:val="single"/>
            </w:rPr>
          </w:rPrChange>
        </w:rPr>
        <w:t>LSP</w:t>
      </w:r>
    </w:p>
    <w:p w:rsidR="72D079D6" w:rsidP="73001E48" w:rsidRDefault="004A0F3C" w14:paraId="3BA1C108" w14:textId="529D528B">
      <w:pPr>
        <w:spacing w:after="0" w:line="276" w:lineRule="auto"/>
        <w:ind w:left="720"/>
        <w:rPr>
          <w:rFonts w:ascii="Times New Roman" w:hAnsi="Times New Roman" w:eastAsia="Times New Roman" w:cs="Times New Roman"/>
          <w:color w:val="auto"/>
          <w:sz w:val="24"/>
          <w:szCs w:val="24"/>
          <w:rPrChange w:author="Guest User" w:date="2019-04-04T11:08:01.9303566" w:id="92597742">
            <w:rPr/>
          </w:rPrChange>
        </w:rPr>
        <w:pPrChange w:author="Guest User" w:date="2019-04-04T11:08:01.9303566" w:id="2047898394">
          <w:pPr>
            <w:ind w:left="720"/>
          </w:pPr>
        </w:pPrChange>
      </w:pPr>
      <w:r w:rsidRPr="73001E48">
        <w:rPr>
          <w:rFonts w:ascii="Times New Roman" w:hAnsi="Times New Roman" w:eastAsia="Times New Roman" w:cs="Times New Roman"/>
          <w:color w:val="auto"/>
          <w:sz w:val="24"/>
          <w:szCs w:val="24"/>
          <w:rPrChange w:author="Guest User" w:date="2019-04-04T11:08:01.9303566" w:id="962578059">
            <w:rPr>
              <w:rFonts w:ascii="Times New Roman" w:hAnsi="Times New Roman" w:eastAsia="Times New Roman" w:cs="Times New Roman"/>
              <w:sz w:val="24"/>
              <w:szCs w:val="24"/>
            </w:rPr>
          </w:rPrChange>
        </w:rPr>
        <w:t>RG shared that the Library is 95</w:t>
      </w:r>
      <w:r w:rsidRPr="73001E48" w:rsidR="5FDA0B22">
        <w:rPr>
          <w:rFonts w:ascii="Times New Roman" w:hAnsi="Times New Roman" w:eastAsia="Times New Roman" w:cs="Times New Roman"/>
          <w:color w:val="auto"/>
          <w:sz w:val="24"/>
          <w:szCs w:val="24"/>
          <w:rPrChange w:author="Guest User" w:date="2019-04-04T11:08:01.9303566" w:id="1838765385">
            <w:rPr>
              <w:rFonts w:ascii="Times New Roman" w:hAnsi="Times New Roman" w:eastAsia="Times New Roman" w:cs="Times New Roman"/>
              <w:sz w:val="24"/>
              <w:szCs w:val="24"/>
            </w:rPr>
          </w:rPrChange>
        </w:rPr>
        <w:t xml:space="preserve">% </w:t>
      </w:r>
      <w:r w:rsidRPr="73001E48">
        <w:rPr>
          <w:rFonts w:ascii="Times New Roman" w:hAnsi="Times New Roman" w:eastAsia="Times New Roman" w:cs="Times New Roman"/>
          <w:color w:val="auto"/>
          <w:sz w:val="24"/>
          <w:szCs w:val="24"/>
          <w:rPrChange w:author="Guest User" w:date="2019-04-04T11:08:01.9303566" w:id="2133406192">
            <w:rPr>
              <w:rFonts w:ascii="Times New Roman" w:hAnsi="Times New Roman" w:eastAsia="Times New Roman" w:cs="Times New Roman"/>
              <w:sz w:val="24"/>
              <w:szCs w:val="24"/>
            </w:rPr>
          </w:rPrChange>
        </w:rPr>
        <w:t xml:space="preserve">weeded. First load of data files </w:t>
      </w:r>
      <w:proofErr w:type="gramStart"/>
      <w:r w:rsidRPr="73001E48">
        <w:rPr>
          <w:rFonts w:ascii="Times New Roman" w:hAnsi="Times New Roman" w:eastAsia="Times New Roman" w:cs="Times New Roman"/>
          <w:color w:val="auto"/>
          <w:sz w:val="24"/>
          <w:szCs w:val="24"/>
          <w:rPrChange w:author="Guest User" w:date="2019-04-04T11:08:01.9303566" w:id="807787841">
            <w:rPr>
              <w:rFonts w:ascii="Times New Roman" w:hAnsi="Times New Roman" w:eastAsia="Times New Roman" w:cs="Times New Roman"/>
              <w:sz w:val="24"/>
              <w:szCs w:val="24"/>
            </w:rPr>
          </w:rPrChange>
        </w:rPr>
        <w:t>have</w:t>
      </w:r>
      <w:proofErr w:type="gramEnd"/>
      <w:r w:rsidRPr="73001E48">
        <w:rPr>
          <w:rFonts w:ascii="Times New Roman" w:hAnsi="Times New Roman" w:eastAsia="Times New Roman" w:cs="Times New Roman"/>
          <w:color w:val="auto"/>
          <w:sz w:val="24"/>
          <w:szCs w:val="24"/>
          <w:rPrChange w:author="Guest User" w:date="2019-04-04T11:08:01.9303566" w:id="1505853016">
            <w:rPr>
              <w:rFonts w:ascii="Times New Roman" w:hAnsi="Times New Roman" w:eastAsia="Times New Roman" w:cs="Times New Roman"/>
              <w:sz w:val="24"/>
              <w:szCs w:val="24"/>
            </w:rPr>
          </w:rPrChange>
        </w:rPr>
        <w:t xml:space="preserve"> been validated and submitted to Ex Libris vendor. Test environment is in the process of being built and there is a break while the Canvas site and workflows are being redesigned and restructured</w:t>
      </w:r>
      <w:r w:rsidRPr="73001E48" w:rsidR="007534FA">
        <w:rPr>
          <w:rFonts w:ascii="Times New Roman" w:hAnsi="Times New Roman" w:eastAsia="Times New Roman" w:cs="Times New Roman"/>
          <w:color w:val="auto"/>
          <w:sz w:val="24"/>
          <w:szCs w:val="24"/>
          <w:rPrChange w:author="Guest User" w:date="2019-04-04T11:08:01.9303566" w:id="811577496">
            <w:rPr>
              <w:rFonts w:ascii="Times New Roman" w:hAnsi="Times New Roman" w:eastAsia="Times New Roman" w:cs="Times New Roman"/>
              <w:sz w:val="24"/>
              <w:szCs w:val="24"/>
            </w:rPr>
          </w:rPrChange>
        </w:rPr>
        <w:t>. Next phase is coming up with a rough program plan on how to let ECC know the new LSP is coming. RG proposed that an announcement should be made during Fall Flex Day.</w:t>
      </w:r>
    </w:p>
    <w:p w:rsidR="007534FA" w:rsidP="73001E48" w:rsidRDefault="007534FA" w14:paraId="623B6CCD" w14:textId="07C2A4CB">
      <w:pPr>
        <w:spacing w:after="0" w:line="276" w:lineRule="auto"/>
        <w:ind w:left="720"/>
        <w:rPr>
          <w:rFonts w:ascii="Times New Roman" w:hAnsi="Times New Roman" w:eastAsia="Times New Roman" w:cs="Times New Roman"/>
          <w:color w:val="auto"/>
          <w:sz w:val="24"/>
          <w:szCs w:val="24"/>
          <w:rPrChange w:author="Guest User" w:date="2019-04-04T11:08:01.9303566" w:id="821355518">
            <w:rPr/>
          </w:rPrChange>
        </w:rPr>
        <w:pPrChange w:author="Guest User" w:date="2019-04-04T11:08:01.9303566" w:id="1406051379">
          <w:pPr>
            <w:ind w:left="720"/>
          </w:pPr>
        </w:pPrChange>
      </w:pPr>
    </w:p>
    <w:p w:rsidR="72D079D6" w:rsidP="73001E48" w:rsidRDefault="72D079D6" w14:paraId="3BF99502" w14:textId="0B4E975A">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862053306">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784861003">
            <w:rPr>
              <w:rFonts w:ascii="Times New Roman" w:hAnsi="Times New Roman" w:eastAsia="Times New Roman" w:cs="Times New Roman"/>
              <w:b/>
              <w:bCs/>
              <w:sz w:val="24"/>
              <w:szCs w:val="24"/>
              <w:u w:val="single"/>
            </w:rPr>
          </w:rPrChange>
        </w:rPr>
        <w:lastRenderedPageBreak/>
        <w:t>E-Resources</w:t>
      </w:r>
    </w:p>
    <w:p w:rsidRPr="007534FA" w:rsidR="007534FA" w:rsidP="73001E48" w:rsidRDefault="007534FA" w14:paraId="11010CED" w14:textId="705A12AA">
      <w:pPr>
        <w:pStyle w:val="ListParagraph"/>
        <w:numPr>
          <w:ilvl w:val="0"/>
          <w:numId w:val="3"/>
        </w:numPr>
        <w:spacing w:after="0" w:line="276" w:lineRule="auto"/>
        <w:rPr>
          <w:rFonts w:ascii="Times New Roman" w:hAnsi="Times New Roman" w:eastAsia="Times New Roman" w:cs="Times New Roman"/>
          <w:color w:val="000000" w:themeColor="text1" w:themeTint="FF" w:themeShade="FF"/>
          <w:sz w:val="24"/>
          <w:szCs w:val="24"/>
        </w:rPr>
        <w:pPrChange w:author="Guest User" w:date="2019-04-04T11:08:01.9303566" w:id="253770539">
          <w:pPr>
            <w:pStyle w:val="ListParagraph"/>
            <w:numPr>
              <w:ilvl w:val="0"/>
              <w:numId w:val="3"/>
            </w:numPr>
          </w:pPr>
        </w:pPrChange>
      </w:pPr>
      <w:proofErr w:type="spellStart"/>
      <w:r w:rsidRPr="73001E48">
        <w:rPr>
          <w:rFonts w:ascii="Times New Roman" w:hAnsi="Times New Roman" w:eastAsia="Times New Roman" w:cs="Times New Roman"/>
          <w:color w:val="auto"/>
          <w:sz w:val="24"/>
          <w:szCs w:val="24"/>
          <w:rPrChange w:author="Guest User" w:date="2019-04-04T11:08:01.9303566" w:id="1585820364">
            <w:rPr>
              <w:rFonts w:ascii="Times New Roman" w:hAnsi="Times New Roman" w:eastAsia="Times New Roman" w:cs="Times New Roman"/>
              <w:sz w:val="24"/>
              <w:szCs w:val="24"/>
            </w:rPr>
          </w:rPrChange>
        </w:rPr>
        <w:t>Ez</w:t>
      </w:r>
      <w:proofErr w:type="spellEnd"/>
      <w:r w:rsidRPr="73001E48">
        <w:rPr>
          <w:rFonts w:ascii="Times New Roman" w:hAnsi="Times New Roman" w:eastAsia="Times New Roman" w:cs="Times New Roman"/>
          <w:color w:val="auto"/>
          <w:sz w:val="24"/>
          <w:szCs w:val="24"/>
          <w:rPrChange w:author="Guest User" w:date="2019-04-04T11:08:01.9303566" w:id="677796969">
            <w:rPr>
              <w:rFonts w:ascii="Times New Roman" w:hAnsi="Times New Roman" w:eastAsia="Times New Roman" w:cs="Times New Roman"/>
              <w:sz w:val="24"/>
              <w:szCs w:val="24"/>
            </w:rPr>
          </w:rPrChange>
        </w:rPr>
        <w:t xml:space="preserve"> Proxy</w:t>
      </w:r>
    </w:p>
    <w:p w:rsidR="72D079D6" w:rsidP="0CDEBA8E" w:rsidRDefault="007534FA" w14:paraId="7170533A" w14:textId="18A87F24">
      <w:pPr>
        <w:spacing w:after="0" w:line="276" w:lineRule="auto"/>
        <w:ind w:left="720"/>
        <w:rPr>
          <w:rFonts w:ascii="Times New Roman" w:hAnsi="Times New Roman" w:eastAsia="Times New Roman" w:cs="Times New Roman"/>
          <w:color w:val="auto"/>
          <w:sz w:val="24"/>
          <w:szCs w:val="24"/>
          <w:rPrChange w:author="Guest User" w:date="2019-04-04T12:28:01.5257007" w:id="138861345">
            <w:rPr/>
          </w:rPrChange>
        </w:rPr>
        <w:pPrChange w:author="Guest User" w:date="2019-04-04T12:28:01.5257007" w:id="643413688">
          <w:pPr>
            <w:ind w:left="720"/>
          </w:pPr>
        </w:pPrChange>
      </w:pPr>
      <w:r w:rsidRPr="73001E48">
        <w:rPr>
          <w:rFonts w:ascii="Times New Roman" w:hAnsi="Times New Roman" w:eastAsia="Times New Roman" w:cs="Times New Roman"/>
          <w:color w:val="auto"/>
          <w:sz w:val="24"/>
          <w:szCs w:val="24"/>
          <w:rPrChange w:author="Guest User" w:date="2019-04-04T11:08:01.9303566" w:id="1501816364">
            <w:rPr>
              <w:rFonts w:ascii="Times New Roman" w:hAnsi="Times New Roman" w:eastAsia="Times New Roman" w:cs="Times New Roman"/>
              <w:sz w:val="24"/>
              <w:szCs w:val="24"/>
            </w:rPr>
          </w:rPrChange>
        </w:rPr>
        <w:t xml:space="preserve">MM shared that we are in the phase of going with EZ Proxy</w:t>
      </w:r>
      <w:ins w:author="Guest User" w:date="2019-03-28T17:36:40.1704648" w:id="1579079531">
        <w:r w:rsidRPr="73001E48" w:rsidR="492D54F8">
          <w:rPr>
            <w:rFonts w:ascii="Times New Roman" w:hAnsi="Times New Roman" w:eastAsia="Times New Roman" w:cs="Times New Roman"/>
            <w:color w:val="auto"/>
            <w:sz w:val="24"/>
            <w:szCs w:val="24"/>
            <w:rPrChange w:author="Guest User" w:date="2019-04-04T11:08:01.9303566" w:id="717506219">
              <w:rPr>
                <w:rFonts w:ascii="Times New Roman" w:hAnsi="Times New Roman" w:eastAsia="Times New Roman" w:cs="Times New Roman"/>
                <w:sz w:val="24"/>
                <w:szCs w:val="24"/>
              </w:rPr>
            </w:rPrChange>
          </w:rPr>
          <w:t xml:space="preserve"> </w:t>
        </w:r>
        <w:r w:rsidRPr="73001E48" w:rsidR="492D54F8">
          <w:rPr>
            <w:rFonts w:ascii="Times New Roman" w:hAnsi="Times New Roman" w:eastAsia="Times New Roman" w:cs="Times New Roman"/>
            <w:color w:val="auto"/>
            <w:sz w:val="24"/>
            <w:szCs w:val="24"/>
            <w:rPrChange w:author="Guest User" w:date="2019-04-04T11:08:01.9303566" w:id="1129959238">
              <w:rPr>
                <w:rFonts w:ascii="Times New Roman" w:hAnsi="Times New Roman" w:eastAsia="Times New Roman" w:cs="Times New Roman"/>
                <w:sz w:val="24"/>
                <w:szCs w:val="24"/>
              </w:rPr>
            </w:rPrChange>
          </w:rPr>
          <w:t xml:space="preserve">for remote access authentication</w:t>
        </w:r>
      </w:ins>
      <w:r w:rsidRPr="73001E48">
        <w:rPr>
          <w:rFonts w:ascii="Times New Roman" w:hAnsi="Times New Roman" w:eastAsia="Times New Roman" w:cs="Times New Roman"/>
          <w:color w:val="auto"/>
          <w:sz w:val="24"/>
          <w:szCs w:val="24"/>
          <w:rPrChange w:author="Guest User" w:date="2019-04-04T11:08:01.9303566" w:id="215923342">
            <w:rPr>
              <w:rFonts w:ascii="Times New Roman" w:hAnsi="Times New Roman" w:eastAsia="Times New Roman" w:cs="Times New Roman"/>
              <w:sz w:val="24"/>
              <w:szCs w:val="24"/>
            </w:rPr>
          </w:rPrChange>
        </w:rPr>
        <w:t xml:space="preserve">. Explained that </w:t>
      </w:r>
      <w:ins w:author="Guest User" w:date="2019-04-04T12:28:01.5257007" w:id="717574624">
        <w:r w:rsidRPr="73001E48" w:rsidR="0CDEBA8E">
          <w:rPr>
            <w:rFonts w:ascii="Times New Roman" w:hAnsi="Times New Roman" w:eastAsia="Times New Roman" w:cs="Times New Roman"/>
            <w:color w:val="auto"/>
            <w:sz w:val="24"/>
            <w:szCs w:val="24"/>
            <w:rPrChange w:author="Guest User" w:date="2019-04-04T11:08:01.9303566" w:id="1506346161">
              <w:rPr>
                <w:rFonts w:ascii="Times New Roman" w:hAnsi="Times New Roman" w:eastAsia="Times New Roman" w:cs="Times New Roman"/>
                <w:sz w:val="24"/>
                <w:szCs w:val="24"/>
              </w:rPr>
            </w:rPrChange>
          </w:rPr>
          <w:t xml:space="preserve">since </w:t>
        </w:r>
      </w:ins>
      <w:del w:author="Guest User" w:date="2019-04-04T12:27:31.4888229" w:id="1590310304">
        <w:r w:rsidRPr="73001E48" w:rsidDel="59C904B1">
          <w:rPr>
            <w:rFonts w:ascii="Times New Roman" w:hAnsi="Times New Roman" w:eastAsia="Times New Roman" w:cs="Times New Roman"/>
            <w:color w:val="auto"/>
            <w:sz w:val="24"/>
            <w:szCs w:val="24"/>
            <w:rPrChange w:author="Guest User" w:date="2019-04-04T11:08:01.9303566" w:id="237232991">
              <w:rPr>
                <w:rFonts w:ascii="Times New Roman" w:hAnsi="Times New Roman" w:eastAsia="Times New Roman" w:cs="Times New Roman"/>
                <w:sz w:val="24"/>
                <w:szCs w:val="24"/>
              </w:rPr>
            </w:rPrChange>
          </w:rPr>
          <w:delText xml:space="preserve">while </w:delText>
        </w:r>
      </w:del>
      <w:r w:rsidRPr="73001E48">
        <w:rPr>
          <w:rFonts w:ascii="Times New Roman" w:hAnsi="Times New Roman" w:eastAsia="Times New Roman" w:cs="Times New Roman"/>
          <w:color w:val="auto"/>
          <w:sz w:val="24"/>
          <w:szCs w:val="24"/>
          <w:rPrChange w:author="Guest User" w:date="2019-04-04T11:08:01.9303566" w:id="30601811">
            <w:rPr>
              <w:rFonts w:ascii="Times New Roman" w:hAnsi="Times New Roman" w:eastAsia="Times New Roman" w:cs="Times New Roman"/>
              <w:sz w:val="24"/>
              <w:szCs w:val="24"/>
            </w:rPr>
          </w:rPrChange>
        </w:rPr>
        <w:t xml:space="preserve">WAM is part of Sierra, we are going with </w:t>
      </w:r>
      <w:proofErr w:type="spellStart"/>
      <w:r w:rsidRPr="73001E48">
        <w:rPr>
          <w:rFonts w:ascii="Times New Roman" w:hAnsi="Times New Roman" w:eastAsia="Times New Roman" w:cs="Times New Roman"/>
          <w:color w:val="auto"/>
          <w:sz w:val="24"/>
          <w:szCs w:val="24"/>
          <w:rPrChange w:author="Guest User" w:date="2019-04-04T11:08:01.9303566" w:id="484951518">
            <w:rPr>
              <w:rFonts w:ascii="Times New Roman" w:hAnsi="Times New Roman" w:eastAsia="Times New Roman" w:cs="Times New Roman"/>
              <w:sz w:val="24"/>
              <w:szCs w:val="24"/>
            </w:rPr>
          </w:rPrChange>
        </w:rPr>
        <w:t>EZProxy</w:t>
      </w:r>
      <w:proofErr w:type="spellEnd"/>
      <w:r w:rsidRPr="73001E48">
        <w:rPr>
          <w:rFonts w:ascii="Times New Roman" w:hAnsi="Times New Roman" w:eastAsia="Times New Roman" w:cs="Times New Roman"/>
          <w:color w:val="auto"/>
          <w:sz w:val="24"/>
          <w:szCs w:val="24"/>
          <w:rPrChange w:author="Guest User" w:date="2019-04-04T11:08:01.9303566" w:id="1587254840">
            <w:rPr>
              <w:rFonts w:ascii="Times New Roman" w:hAnsi="Times New Roman" w:eastAsia="Times New Roman" w:cs="Times New Roman"/>
              <w:sz w:val="24"/>
              <w:szCs w:val="24"/>
            </w:rPr>
          </w:rPrChange>
        </w:rPr>
        <w:t xml:space="preserve"> </w:t>
      </w:r>
      <w:ins w:author="Guest User" w:date="2019-04-04T12:28:01.5257007" w:id="8628828">
        <w:r w:rsidRPr="73001E48" w:rsidR="0CDEBA8E">
          <w:rPr>
            <w:rFonts w:ascii="Times New Roman" w:hAnsi="Times New Roman" w:eastAsia="Times New Roman" w:cs="Times New Roman"/>
            <w:color w:val="auto"/>
            <w:sz w:val="24"/>
            <w:szCs w:val="24"/>
            <w:rPrChange w:author="Guest User" w:date="2019-04-04T11:08:01.9303566" w:id="843658511">
              <w:rPr>
                <w:rFonts w:ascii="Times New Roman" w:hAnsi="Times New Roman" w:eastAsia="Times New Roman" w:cs="Times New Roman"/>
                <w:sz w:val="24"/>
                <w:szCs w:val="24"/>
              </w:rPr>
            </w:rPrChange>
          </w:rPr>
          <w:t xml:space="preserve">as</w:t>
        </w:r>
      </w:ins>
      <w:del w:author="Guest User" w:date="2019-04-04T12:28:01.5257007" w:id="1572609561">
        <w:r w:rsidRPr="73001E48" w:rsidDel="0CDEBA8E">
          <w:rPr>
            <w:rFonts w:ascii="Times New Roman" w:hAnsi="Times New Roman" w:eastAsia="Times New Roman" w:cs="Times New Roman"/>
            <w:color w:val="auto"/>
            <w:sz w:val="24"/>
            <w:szCs w:val="24"/>
            <w:rPrChange w:author="Guest User" w:date="2019-04-04T11:08:01.9303566" w:id="1606614634">
              <w:rPr>
                <w:rFonts w:ascii="Times New Roman" w:hAnsi="Times New Roman" w:eastAsia="Times New Roman" w:cs="Times New Roman"/>
                <w:sz w:val="24"/>
                <w:szCs w:val="24"/>
              </w:rPr>
            </w:rPrChange>
          </w:rPr>
          <w:delText xml:space="preserve">since</w:delText>
        </w:r>
      </w:del>
      <w:r w:rsidRPr="73001E48">
        <w:rPr>
          <w:rFonts w:ascii="Times New Roman" w:hAnsi="Times New Roman" w:eastAsia="Times New Roman" w:cs="Times New Roman"/>
          <w:color w:val="auto"/>
          <w:sz w:val="24"/>
          <w:szCs w:val="24"/>
          <w:rPrChange w:author="Guest User" w:date="2019-04-04T11:08:01.9303566" w:id="1443076833">
            <w:rPr>
              <w:rFonts w:ascii="Times New Roman" w:hAnsi="Times New Roman" w:eastAsia="Times New Roman" w:cs="Times New Roman"/>
              <w:sz w:val="24"/>
              <w:szCs w:val="24"/>
            </w:rPr>
          </w:rPrChange>
        </w:rPr>
        <w:t xml:space="preserve"> we are migrating from Sierra</w:t>
      </w:r>
      <w:ins w:author="Guest User" w:date="2019-03-28T17:36:40.1704648" w:id="1727404705">
        <w:r w:rsidRPr="73001E48" w:rsidR="492D54F8">
          <w:rPr>
            <w:rFonts w:ascii="Times New Roman" w:hAnsi="Times New Roman" w:eastAsia="Times New Roman" w:cs="Times New Roman"/>
            <w:color w:val="auto"/>
            <w:sz w:val="24"/>
            <w:szCs w:val="24"/>
            <w:rPrChange w:author="Guest User" w:date="2019-04-04T11:08:01.9303566" w:id="1981227007">
              <w:rPr>
                <w:rFonts w:ascii="Times New Roman" w:hAnsi="Times New Roman" w:eastAsia="Times New Roman" w:cs="Times New Roman"/>
                <w:sz w:val="24"/>
                <w:szCs w:val="24"/>
              </w:rPr>
            </w:rPrChange>
          </w:rPr>
          <w:t xml:space="preserve"> </w:t>
        </w:r>
        <w:r w:rsidRPr="73001E48" w:rsidR="492D54F8">
          <w:rPr>
            <w:rFonts w:ascii="Times New Roman" w:hAnsi="Times New Roman" w:eastAsia="Times New Roman" w:cs="Times New Roman"/>
            <w:color w:val="auto"/>
            <w:sz w:val="24"/>
            <w:szCs w:val="24"/>
            <w:rPrChange w:author="Guest User" w:date="2019-04-04T11:08:01.9303566" w:id="1447722102">
              <w:rPr>
                <w:rFonts w:ascii="Times New Roman" w:hAnsi="Times New Roman" w:eastAsia="Times New Roman" w:cs="Times New Roman"/>
                <w:sz w:val="24"/>
                <w:szCs w:val="24"/>
              </w:rPr>
            </w:rPrChange>
          </w:rPr>
          <w:t xml:space="preserve">to the new LSP</w:t>
        </w:r>
      </w:ins>
      <w:ins w:author="Guest User" w:date="2019-03-28T17:37:10.2543402" w:id="1293139024">
        <w:r w:rsidRPr="73001E48" w:rsidR="564A7C76">
          <w:rPr>
            <w:rFonts w:ascii="Times New Roman" w:hAnsi="Times New Roman" w:eastAsia="Times New Roman" w:cs="Times New Roman"/>
            <w:color w:val="auto"/>
            <w:sz w:val="24"/>
            <w:szCs w:val="24"/>
            <w:rPrChange w:author="Guest User" w:date="2019-04-04T11:08:01.9303566" w:id="1326823337">
              <w:rPr>
                <w:rFonts w:ascii="Times New Roman" w:hAnsi="Times New Roman" w:eastAsia="Times New Roman" w:cs="Times New Roman"/>
                <w:sz w:val="24"/>
                <w:szCs w:val="24"/>
              </w:rPr>
            </w:rPrChange>
          </w:rPr>
          <w:t xml:space="preserve">.  The new platform does not have a built-in proxy method so a 3</w:t>
        </w:r>
        <w:r w:rsidRPr="73001E48" w:rsidR="564A7C76">
          <w:rPr>
            <w:rFonts w:ascii="Times New Roman" w:hAnsi="Times New Roman" w:eastAsia="Times New Roman" w:cs="Times New Roman"/>
            <w:color w:val="auto"/>
            <w:sz w:val="24"/>
            <w:szCs w:val="24"/>
            <w:vertAlign w:val="superscript"/>
            <w:rPrChange w:author="Guest User" w:date="2019-04-04T11:08:01.9303566" w:id="188481287">
              <w:rPr>
                <w:rFonts w:ascii="Times New Roman" w:hAnsi="Times New Roman" w:eastAsia="Times New Roman" w:cs="Times New Roman"/>
                <w:sz w:val="24"/>
                <w:szCs w:val="24"/>
              </w:rPr>
            </w:rPrChange>
          </w:rPr>
          <w:t xml:space="preserve">rd</w:t>
        </w:r>
        <w:r w:rsidRPr="73001E48" w:rsidR="564A7C76">
          <w:rPr>
            <w:rFonts w:ascii="Times New Roman" w:hAnsi="Times New Roman" w:eastAsia="Times New Roman" w:cs="Times New Roman"/>
            <w:color w:val="auto"/>
            <w:sz w:val="24"/>
            <w:szCs w:val="24"/>
            <w:rPrChange w:author="Guest User" w:date="2019-04-04T11:08:01.9303566" w:id="2061272146">
              <w:rPr>
                <w:rFonts w:ascii="Times New Roman" w:hAnsi="Times New Roman" w:eastAsia="Times New Roman" w:cs="Times New Roman"/>
                <w:sz w:val="24"/>
                <w:szCs w:val="24"/>
              </w:rPr>
            </w:rPrChange>
          </w:rPr>
          <w:t xml:space="preserve"> party solution is needed</w:t>
        </w:r>
      </w:ins>
      <w:r w:rsidRPr="73001E48">
        <w:rPr>
          <w:rFonts w:ascii="Times New Roman" w:hAnsi="Times New Roman" w:eastAsia="Times New Roman" w:cs="Times New Roman"/>
          <w:color w:val="auto"/>
          <w:sz w:val="24"/>
          <w:szCs w:val="24"/>
          <w:rPrChange w:author="Guest User" w:date="2019-04-04T11:08:01.9303566" w:id="352666470">
            <w:rPr>
              <w:rFonts w:ascii="Times New Roman" w:hAnsi="Times New Roman" w:eastAsia="Times New Roman" w:cs="Times New Roman"/>
              <w:sz w:val="24"/>
              <w:szCs w:val="24"/>
            </w:rPr>
          </w:rPrChange>
        </w:rPr>
        <w:t xml:space="preserve">. The hosted version is what we are going with which has the similar advantages as what we had when we went with Sierra hosted. </w:t>
      </w:r>
      <w:ins w:author="Guest User" w:date="2019-03-28T17:24:03.1701615" w:id="1066149241">
        <w:r w:rsidRPr="73001E48" w:rsidR="3F8C2579">
          <w:rPr>
            <w:rFonts w:ascii="Times New Roman" w:hAnsi="Times New Roman" w:eastAsia="Times New Roman" w:cs="Times New Roman"/>
            <w:color w:val="auto"/>
            <w:sz w:val="24"/>
            <w:szCs w:val="24"/>
            <w:rPrChange w:author="Guest User" w:date="2019-04-04T11:08:01.9303566" w:id="1684765685">
              <w:rPr>
                <w:rFonts w:ascii="Times New Roman" w:hAnsi="Times New Roman" w:eastAsia="Times New Roman" w:cs="Times New Roman"/>
                <w:sz w:val="24"/>
                <w:szCs w:val="24"/>
              </w:rPr>
            </w:rPrChange>
          </w:rPr>
          <w:t xml:space="preserve">If all goes as planned, </w:t>
        </w:r>
      </w:ins>
      <w:ins w:author="Guest User" w:date="2019-03-28T17:21:00.9210418" w:id="542133814">
        <w:r w:rsidRPr="73001E48" w:rsidR="4E3DA0EE">
          <w:rPr>
            <w:rFonts w:ascii="Times New Roman" w:hAnsi="Times New Roman" w:eastAsia="Times New Roman" w:cs="Times New Roman"/>
            <w:color w:val="auto"/>
            <w:sz w:val="24"/>
            <w:szCs w:val="24"/>
            <w:rPrChange w:author="Guest User" w:date="2019-04-04T11:08:01.9303566" w:id="1879197044">
              <w:rPr>
                <w:rFonts w:ascii="Times New Roman" w:hAnsi="Times New Roman" w:eastAsia="Times New Roman" w:cs="Times New Roman"/>
                <w:sz w:val="24"/>
                <w:szCs w:val="24"/>
              </w:rPr>
            </w:rPrChange>
          </w:rPr>
          <w:t xml:space="preserve">EZProxy</w:t>
        </w:r>
        <w:r w:rsidRPr="73001E48" w:rsidR="4E3DA0EE">
          <w:rPr>
            <w:rFonts w:ascii="Times New Roman" w:hAnsi="Times New Roman" w:eastAsia="Times New Roman" w:cs="Times New Roman"/>
            <w:color w:val="auto"/>
            <w:sz w:val="24"/>
            <w:szCs w:val="24"/>
            <w:rPrChange w:author="Guest User" w:date="2019-04-04T11:08:01.9303566" w:id="1846973270">
              <w:rPr>
                <w:rFonts w:ascii="Times New Roman" w:hAnsi="Times New Roman" w:eastAsia="Times New Roman" w:cs="Times New Roman"/>
                <w:sz w:val="24"/>
                <w:szCs w:val="24"/>
              </w:rPr>
            </w:rPrChange>
          </w:rPr>
          <w:t xml:space="preserve"> </w:t>
        </w:r>
      </w:ins>
      <w:ins w:author="Guest User" w:date="2019-03-28T17:21:31.2449563" w:id="1324847220">
        <w:r w:rsidRPr="73001E48" w:rsidR="6E169356">
          <w:rPr>
            <w:rFonts w:ascii="Times New Roman" w:hAnsi="Times New Roman" w:eastAsia="Times New Roman" w:cs="Times New Roman"/>
            <w:color w:val="auto"/>
            <w:sz w:val="24"/>
            <w:szCs w:val="24"/>
            <w:rPrChange w:author="Guest User" w:date="2019-04-04T11:08:01.9303566" w:id="1181603392">
              <w:rPr>
                <w:rFonts w:ascii="Times New Roman" w:hAnsi="Times New Roman" w:eastAsia="Times New Roman" w:cs="Times New Roman"/>
                <w:sz w:val="24"/>
                <w:szCs w:val="24"/>
              </w:rPr>
            </w:rPrChange>
          </w:rPr>
          <w:t xml:space="preserve">should connect with the SIS Colleague, providing a single-sign on experience.  This will </w:t>
        </w:r>
      </w:ins>
      <w:ins w:author="Guest User" w:date="2019-03-28T17:22:01.6445591" w:id="2132744080">
        <w:r w:rsidRPr="73001E48" w:rsidR="466DD640">
          <w:rPr>
            <w:rFonts w:ascii="Times New Roman" w:hAnsi="Times New Roman" w:eastAsia="Times New Roman" w:cs="Times New Roman"/>
            <w:color w:val="auto"/>
            <w:sz w:val="24"/>
            <w:szCs w:val="24"/>
            <w:rPrChange w:author="Guest User" w:date="2019-04-04T11:08:01.9303566" w:id="944722531">
              <w:rPr>
                <w:rFonts w:ascii="Times New Roman" w:hAnsi="Times New Roman" w:eastAsia="Times New Roman" w:cs="Times New Roman"/>
                <w:sz w:val="24"/>
                <w:szCs w:val="24"/>
              </w:rPr>
            </w:rPrChange>
          </w:rPr>
          <w:t xml:space="preserve">resolve the issue of needing manual patron uploads each semester</w:t>
        </w:r>
      </w:ins>
      <w:ins w:author="Guest User" w:date="2019-03-28T17:24:03.1701615" w:id="1072969416">
        <w:r w:rsidRPr="73001E48" w:rsidR="3F8C2579">
          <w:rPr>
            <w:rFonts w:ascii="Times New Roman" w:hAnsi="Times New Roman" w:eastAsia="Times New Roman" w:cs="Times New Roman"/>
            <w:color w:val="auto"/>
            <w:sz w:val="24"/>
            <w:szCs w:val="24"/>
            <w:rPrChange w:author="Guest User" w:date="2019-04-04T11:08:01.9303566" w:id="1172590215">
              <w:rPr>
                <w:rFonts w:ascii="Times New Roman" w:hAnsi="Times New Roman" w:eastAsia="Times New Roman" w:cs="Times New Roman"/>
                <w:sz w:val="24"/>
                <w:szCs w:val="24"/>
              </w:rPr>
            </w:rPrChange>
          </w:rPr>
          <w:t xml:space="preserve"> into the library </w:t>
        </w:r>
        <w:r w:rsidRPr="73001E48" w:rsidR="3F8C2579">
          <w:rPr>
            <w:rFonts w:ascii="Times New Roman" w:hAnsi="Times New Roman" w:eastAsia="Times New Roman" w:cs="Times New Roman"/>
            <w:color w:val="auto"/>
            <w:sz w:val="24"/>
            <w:szCs w:val="24"/>
            <w:rPrChange w:author="Guest User" w:date="2019-04-04T11:08:01.9303566" w:id="1539388659">
              <w:rPr>
                <w:rFonts w:ascii="Times New Roman" w:hAnsi="Times New Roman" w:eastAsia="Times New Roman" w:cs="Times New Roman"/>
                <w:sz w:val="24"/>
                <w:szCs w:val="24"/>
              </w:rPr>
            </w:rPrChange>
          </w:rPr>
          <w:t xml:space="preserve">system</w:t>
        </w:r>
      </w:ins>
      <w:ins w:author="Guest User" w:date="2019-04-04T11:06:59.6021243" w:id="1174840101">
        <w:r w:rsidRPr="73001E48" w:rsidR="7011A87E">
          <w:rPr>
            <w:rFonts w:ascii="Times New Roman" w:hAnsi="Times New Roman" w:eastAsia="Times New Roman" w:cs="Times New Roman"/>
            <w:color w:val="auto"/>
            <w:sz w:val="24"/>
            <w:szCs w:val="24"/>
            <w:rPrChange w:author="Guest User" w:date="2019-04-04T11:08:01.9303566" w:id="934130830">
              <w:rPr>
                <w:rFonts w:ascii="Times New Roman" w:hAnsi="Times New Roman" w:eastAsia="Times New Roman" w:cs="Times New Roman"/>
                <w:sz w:val="24"/>
                <w:szCs w:val="24"/>
              </w:rPr>
            </w:rPrChange>
          </w:rPr>
          <w:t xml:space="preserve">.</w:t>
        </w:r>
      </w:ins>
      <w:ins w:author="Guest User" w:date="2019-03-28T17:24:03.1701615" w:id="1875193795">
        <w:r w:rsidRPr="73001E48" w:rsidR="3F8C2579">
          <w:rPr>
            <w:rFonts w:ascii="Times New Roman" w:hAnsi="Times New Roman" w:eastAsia="Times New Roman" w:cs="Times New Roman"/>
            <w:color w:val="auto"/>
            <w:sz w:val="24"/>
            <w:szCs w:val="24"/>
            <w:rPrChange w:author="Guest User" w:date="2019-04-04T11:08:01.9303566" w:id="673201639">
              <w:rPr>
                <w:rFonts w:ascii="Times New Roman" w:hAnsi="Times New Roman" w:eastAsia="Times New Roman" w:cs="Times New Roman"/>
                <w:sz w:val="24"/>
                <w:szCs w:val="24"/>
              </w:rPr>
            </w:rPrChange>
          </w:rPr>
          <w:t xml:space="preserve"> If</w:t>
        </w:r>
        <w:r w:rsidRPr="73001E48" w:rsidR="3F8C2579">
          <w:rPr>
            <w:rFonts w:ascii="Times New Roman" w:hAnsi="Times New Roman" w:eastAsia="Times New Roman" w:cs="Times New Roman"/>
            <w:color w:val="auto"/>
            <w:sz w:val="24"/>
            <w:szCs w:val="24"/>
            <w:rPrChange w:author="Guest User" w:date="2019-04-04T11:08:01.9303566" w:id="956387123">
              <w:rPr>
                <w:rFonts w:ascii="Times New Roman" w:hAnsi="Times New Roman" w:eastAsia="Times New Roman" w:cs="Times New Roman"/>
                <w:sz w:val="24"/>
                <w:szCs w:val="24"/>
              </w:rPr>
            </w:rPrChange>
          </w:rPr>
          <w:t xml:space="preserve"> students &amp; employees are in </w:t>
        </w:r>
      </w:ins>
      <w:ins w:author="Guest User" w:date="2019-03-28T17:24:33.6567491" w:id="1103784568">
        <w:r w:rsidRPr="73001E48" w:rsidR="45E44E87">
          <w:rPr>
            <w:rFonts w:ascii="Times New Roman" w:hAnsi="Times New Roman" w:eastAsia="Times New Roman" w:cs="Times New Roman"/>
            <w:color w:val="auto"/>
            <w:sz w:val="24"/>
            <w:szCs w:val="24"/>
            <w:rPrChange w:author="Guest User" w:date="2019-04-04T11:08:01.9303566" w:id="1414500167">
              <w:rPr/>
            </w:rPrChange>
          </w:rPr>
          <w:t xml:space="preserve">Colleague</w:t>
        </w:r>
        <w:r w:rsidRPr="73001E48" w:rsidR="45E44E87">
          <w:rPr>
            <w:rFonts w:ascii="Times New Roman" w:hAnsi="Times New Roman" w:eastAsia="Times New Roman" w:cs="Times New Roman"/>
            <w:color w:val="auto"/>
            <w:sz w:val="24"/>
            <w:szCs w:val="24"/>
            <w:rPrChange w:author="Guest User" w:date="2019-04-04T11:08:01.9303566" w:id="467206330">
              <w:rPr/>
            </w:rPrChange>
          </w:rPr>
          <w:t xml:space="preserve"> they should be able to authenticate with their standard ECC username and </w:t>
        </w:r>
        <w:r w:rsidRPr="73001E48" w:rsidR="45E44E87">
          <w:rPr>
            <w:rFonts w:ascii="Times New Roman" w:hAnsi="Times New Roman" w:eastAsia="Times New Roman" w:cs="Times New Roman"/>
            <w:color w:val="auto"/>
            <w:sz w:val="24"/>
            <w:szCs w:val="24"/>
            <w:rPrChange w:author="Guest User" w:date="2019-04-04T11:08:01.9303566" w:id="1868436504">
              <w:rPr/>
            </w:rPrChange>
          </w:rPr>
          <w:t>password.</w:t>
        </w:r>
      </w:ins>
      <w:ins w:author="Guest User" w:date="2019-03-28T17:22:01.6445591" w:id="626090856">
        <w:r w:rsidRPr="73001E48" w:rsidR="466DD640">
          <w:rPr>
            <w:rFonts w:ascii="Times New Roman" w:hAnsi="Times New Roman" w:eastAsia="Times New Roman" w:cs="Times New Roman"/>
            <w:color w:val="auto"/>
            <w:sz w:val="24"/>
            <w:szCs w:val="24"/>
            <w:rPrChange w:author="Guest User" w:date="2019-04-04T11:08:01.9303566" w:id="660758358">
              <w:rPr>
                <w:rFonts w:ascii="Times New Roman" w:hAnsi="Times New Roman" w:eastAsia="Times New Roman" w:cs="Times New Roman"/>
                <w:sz w:val="24"/>
                <w:szCs w:val="24"/>
              </w:rPr>
            </w:rPrChange>
          </w:rPr>
          <w:t xml:space="preserve">  </w:t>
        </w:r>
      </w:ins>
      <w:del w:author="Guest User" w:date="2019-04-04T11:02:56.6355157" w:id="2050679839">
        <w:r w:rsidRPr="466DD640" w:rsidDel="7A3AE41F">
          <w:rPr>
            <w:rFonts w:ascii="Times New Roman" w:hAnsi="Times New Roman" w:eastAsia="Times New Roman" w:cs="Times New Roman"/>
            <w:strike w:val="1"/>
            <w:sz w:val="24"/>
            <w:szCs w:val="24"/>
            <w:rPrChange w:author="Guest User" w:date="2019-03-28T17:22:01.6445591" w:id="1289682290">
              <w:rPr>
                <w:rFonts w:ascii="Times New Roman" w:hAnsi="Times New Roman" w:eastAsia="Times New Roman" w:cs="Times New Roman"/>
                <w:sz w:val="24"/>
                <w:szCs w:val="24"/>
              </w:rPr>
            </w:rPrChange>
          </w:rPr>
          <w:delText xml:space="preserve">Patron upload should be automatic.</w:delText>
        </w:r>
        <w:r w:rsidDel="7A3AE41F">
          <w:rPr>
            <w:rFonts w:ascii="Times New Roman" w:hAnsi="Times New Roman" w:eastAsia="Times New Roman" w:cs="Times New Roman"/>
            <w:sz w:val="24"/>
            <w:szCs w:val="24"/>
          </w:rPr>
          <w:delText xml:space="preserve"> </w:delText>
        </w:r>
      </w:del>
      <w:r w:rsidRPr="73001E48">
        <w:rPr>
          <w:rFonts w:ascii="Times New Roman" w:hAnsi="Times New Roman" w:eastAsia="Times New Roman" w:cs="Times New Roman"/>
          <w:color w:val="auto"/>
          <w:sz w:val="24"/>
          <w:szCs w:val="24"/>
          <w:rPrChange w:author="Guest User" w:date="2019-04-04T11:08:01.9303566" w:id="905143710">
            <w:rPr>
              <w:rFonts w:ascii="Times New Roman" w:hAnsi="Times New Roman" w:eastAsia="Times New Roman" w:cs="Times New Roman"/>
              <w:sz w:val="24"/>
              <w:szCs w:val="24"/>
            </w:rPr>
          </w:rPrChange>
        </w:rPr>
        <w:t xml:space="preserve">Order has been placed with OCLC. MM also explained that </w:t>
      </w:r>
      <w:ins w:author="Guest User" w:date="2019-03-28T17:22:32.0408057" w:id="2018798403">
        <w:r w:rsidRPr="73001E48" w:rsidR="4A67188B">
          <w:rPr>
            <w:rFonts w:ascii="Times New Roman" w:hAnsi="Times New Roman" w:eastAsia="Times New Roman" w:cs="Times New Roman"/>
            <w:color w:val="auto"/>
            <w:sz w:val="24"/>
            <w:szCs w:val="24"/>
            <w:rPrChange w:author="Guest User" w:date="2019-04-04T11:08:01.9303566" w:id="1359944076">
              <w:rPr>
                <w:rFonts w:ascii="Times New Roman" w:hAnsi="Times New Roman" w:eastAsia="Times New Roman" w:cs="Times New Roman"/>
                <w:sz w:val="24"/>
                <w:szCs w:val="24"/>
              </w:rPr>
            </w:rPrChange>
          </w:rPr>
          <w:t xml:space="preserve">all links pointing to e-resources </w:t>
        </w:r>
      </w:ins>
      <w:ins w:author="Guest User" w:date="2019-03-28T17:23:02.4042033" w:id="1951424378">
        <w:r w:rsidRPr="73001E48" w:rsidR="510F198C">
          <w:rPr>
            <w:rFonts w:ascii="Times New Roman" w:hAnsi="Times New Roman" w:eastAsia="Times New Roman" w:cs="Times New Roman"/>
            <w:color w:val="auto"/>
            <w:sz w:val="24"/>
            <w:szCs w:val="24"/>
            <w:rPrChange w:author="Guest User" w:date="2019-04-04T11:08:01.9303566" w:id="1967267896">
              <w:rPr>
                <w:rFonts w:ascii="Times New Roman" w:hAnsi="Times New Roman" w:eastAsia="Times New Roman" w:cs="Times New Roman"/>
                <w:sz w:val="24"/>
                <w:szCs w:val="24"/>
              </w:rPr>
            </w:rPrChange>
          </w:rPr>
          <w:t xml:space="preserve">will need to be revised with the new proxy stanza, including those in </w:t>
        </w:r>
        <w:r w:rsidRPr="73001E48" w:rsidR="510F198C">
          <w:rPr>
            <w:rFonts w:ascii="Times New Roman" w:hAnsi="Times New Roman" w:eastAsia="Times New Roman" w:cs="Times New Roman"/>
            <w:color w:val="auto"/>
            <w:sz w:val="24"/>
            <w:szCs w:val="24"/>
            <w:rPrChange w:author="Guest User" w:date="2019-04-04T11:08:01.9303566" w:id="592364413">
              <w:rPr>
                <w:rFonts w:ascii="Times New Roman" w:hAnsi="Times New Roman" w:eastAsia="Times New Roman" w:cs="Times New Roman"/>
                <w:sz w:val="24"/>
                <w:szCs w:val="24"/>
              </w:rPr>
            </w:rPrChange>
          </w:rPr>
          <w:t xml:space="preserve">LibGuides</w:t>
        </w:r>
        <w:r w:rsidRPr="73001E48" w:rsidR="510F198C">
          <w:rPr>
            <w:rFonts w:ascii="Times New Roman" w:hAnsi="Times New Roman" w:eastAsia="Times New Roman" w:cs="Times New Roman"/>
            <w:color w:val="auto"/>
            <w:sz w:val="24"/>
            <w:szCs w:val="24"/>
            <w:rPrChange w:author="Guest User" w:date="2019-04-04T11:08:01.9303566" w:id="1578285027">
              <w:rPr>
                <w:rFonts w:ascii="Times New Roman" w:hAnsi="Times New Roman" w:eastAsia="Times New Roman" w:cs="Times New Roman"/>
                <w:sz w:val="24"/>
                <w:szCs w:val="24"/>
              </w:rPr>
            </w:rPrChange>
          </w:rPr>
          <w:t xml:space="preserve"> </w:t>
        </w:r>
      </w:ins>
      <w:ins w:author="Guest User" w:date="2019-03-28T17:23:32.7832213" w:id="1299585448">
        <w:r w:rsidRPr="73001E48" w:rsidR="5E12B7E3">
          <w:rPr>
            <w:rFonts w:ascii="Times New Roman" w:hAnsi="Times New Roman" w:eastAsia="Times New Roman" w:cs="Times New Roman"/>
            <w:color w:val="auto"/>
            <w:sz w:val="24"/>
            <w:szCs w:val="24"/>
            <w:rPrChange w:author="Guest User" w:date="2019-04-04T11:08:01.9303566" w:id="262879839">
              <w:rPr>
                <w:rFonts w:ascii="Times New Roman" w:hAnsi="Times New Roman" w:eastAsia="Times New Roman" w:cs="Times New Roman"/>
                <w:sz w:val="24"/>
                <w:szCs w:val="24"/>
              </w:rPr>
            </w:rPrChange>
          </w:rPr>
          <w:t xml:space="preserve">and </w:t>
        </w:r>
        <w:r w:rsidRPr="73001E48" w:rsidR="5E12B7E3">
          <w:rPr>
            <w:rFonts w:ascii="Times New Roman" w:hAnsi="Times New Roman" w:eastAsia="Times New Roman" w:cs="Times New Roman"/>
            <w:color w:val="auto"/>
            <w:sz w:val="24"/>
            <w:szCs w:val="24"/>
            <w:rPrChange w:author="Guest User" w:date="2019-04-04T11:08:01.9303566" w:id="1575839395">
              <w:rPr/>
            </w:rPrChange>
          </w:rPr>
          <w:t xml:space="preserve">ones being used by faculty. </w:t>
        </w:r>
      </w:ins>
      <w:ins w:author="Guest User" w:date="2019-03-28T17:24:33.6567491" w:id="1809069243">
        <w:r w:rsidRPr="73001E48" w:rsidR="45E44E87">
          <w:rPr>
            <w:rFonts w:ascii="Times New Roman" w:hAnsi="Times New Roman" w:eastAsia="Times New Roman" w:cs="Times New Roman"/>
            <w:color w:val="auto"/>
            <w:sz w:val="24"/>
            <w:szCs w:val="24"/>
            <w:rPrChange w:author="Guest User" w:date="2019-04-04T11:08:01.9303566" w:id="2109794765">
              <w:rPr/>
            </w:rPrChange>
          </w:rPr>
          <w:t xml:space="preserve">Imple</w:t>
        </w:r>
      </w:ins>
      <w:ins w:author="Guest User" w:date="2019-03-28T17:25:03.730137" w:id="1791215544">
        <w:r w:rsidRPr="73001E48" w:rsidR="7DC0E9CD">
          <w:rPr>
            <w:rFonts w:ascii="Times New Roman" w:hAnsi="Times New Roman" w:eastAsia="Times New Roman" w:cs="Times New Roman"/>
            <w:color w:val="auto"/>
            <w:sz w:val="24"/>
            <w:szCs w:val="24"/>
            <w:rPrChange w:author="Guest User" w:date="2019-04-04T11:08:01.9303566" w:id="1334398884">
              <w:rPr/>
            </w:rPrChange>
          </w:rPr>
          <w:t xml:space="preserve">mentation will take place this semester for a planned summer launch to avoid student confusion mid-semester.</w:t>
        </w:r>
        <w:r w:rsidRPr="73001E48" w:rsidR="45E44E87">
          <w:rPr>
            <w:rFonts w:ascii="Times New Roman" w:hAnsi="Times New Roman" w:eastAsia="Times New Roman" w:cs="Times New Roman"/>
            <w:color w:val="auto"/>
            <w:sz w:val="24"/>
            <w:szCs w:val="24"/>
            <w:rPrChange w:author="Guest User" w:date="2019-04-04T11:08:01.9303566" w:id="659774767">
              <w:rPr/>
            </w:rPrChange>
          </w:rPr>
          <w:t xml:space="preserve"> </w:t>
        </w:r>
      </w:ins>
      <w:del w:author="Guest User" w:date="2019-04-04T11:02:56.6355157" w:id="1052750350">
        <w:r w:rsidRPr="5E12B7E3" w:rsidDel="7A3AE41F">
          <w:rPr>
            <w:rFonts w:ascii="Times New Roman" w:hAnsi="Times New Roman" w:eastAsia="Times New Roman" w:cs="Times New Roman"/>
            <w:strike w:val="1"/>
            <w:sz w:val="24"/>
            <w:szCs w:val="24"/>
            <w:rPrChange w:author="Guest User" w:date="2019-03-28T17:23:32.7832213" w:id="221254352">
              <w:rPr>
                <w:rFonts w:ascii="Times New Roman" w:hAnsi="Times New Roman" w:eastAsia="Times New Roman" w:cs="Times New Roman"/>
                <w:sz w:val="24"/>
                <w:szCs w:val="24"/>
              </w:rPr>
            </w:rPrChange>
          </w:rPr>
          <w:delText xml:space="preserve">database links will change for faculty instructors and in </w:delText>
        </w:r>
        <w:r w:rsidRPr="5E12B7E3" w:rsidDel="7A3AE41F">
          <w:rPr>
            <w:rFonts w:ascii="Times New Roman" w:hAnsi="Times New Roman" w:eastAsia="Times New Roman" w:cs="Times New Roman"/>
            <w:strike w:val="1"/>
            <w:sz w:val="24"/>
            <w:szCs w:val="24"/>
            <w:rPrChange w:author="Guest User" w:date="2019-03-28T17:23:32.7832213" w:id="1048651523">
              <w:rPr>
                <w:rFonts w:ascii="Times New Roman" w:hAnsi="Times New Roman" w:eastAsia="Times New Roman" w:cs="Times New Roman"/>
                <w:sz w:val="24"/>
                <w:szCs w:val="24"/>
              </w:rPr>
            </w:rPrChange>
          </w:rPr>
          <w:delText>LibGuides</w:delText>
        </w:r>
        <w:r w:rsidRPr="5E12B7E3" w:rsidDel="7A3AE41F">
          <w:rPr>
            <w:rFonts w:ascii="Times New Roman" w:hAnsi="Times New Roman" w:eastAsia="Times New Roman" w:cs="Times New Roman"/>
            <w:strike w:val="1"/>
            <w:sz w:val="24"/>
            <w:szCs w:val="24"/>
            <w:rPrChange w:author="Guest User" w:date="2019-03-28T17:23:32.7832213" w:id="320555509">
              <w:rPr>
                <w:rFonts w:ascii="Times New Roman" w:hAnsi="Times New Roman" w:eastAsia="Times New Roman" w:cs="Times New Roman"/>
                <w:sz w:val="24"/>
                <w:szCs w:val="24"/>
              </w:rPr>
            </w:rPrChange>
          </w:rPr>
          <w:delText>. May is the target date.</w:delText>
        </w:r>
        <w:r w:rsidRPr="44FA8F3A" w:rsidDel="7A3AE41F" w:rsidR="44FA8F3A">
          <w:rPr>
            <w:rFonts w:ascii="Times New Roman" w:hAnsi="Times New Roman" w:eastAsia="Times New Roman" w:cs="Times New Roman"/>
            <w:sz w:val="24"/>
            <w:szCs w:val="24"/>
          </w:rPr>
          <w:delText xml:space="preserve">  </w:delText>
        </w:r>
      </w:del>
    </w:p>
    <w:p w:rsidR="007534FA" w:rsidP="73001E48" w:rsidRDefault="007534FA" w14:paraId="2C30FB15" w14:textId="3739D12B">
      <w:pPr>
        <w:pStyle w:val="ListParagraph"/>
        <w:numPr>
          <w:ilvl w:val="0"/>
          <w:numId w:val="3"/>
        </w:numPr>
        <w:spacing w:after="0" w:line="276" w:lineRule="auto"/>
        <w:rPr>
          <w:rFonts w:ascii="Times New Roman" w:hAnsi="Times New Roman" w:eastAsia="Times New Roman" w:cs="Times New Roman"/>
          <w:color w:val="000000" w:themeColor="text1" w:themeTint="FF" w:themeShade="FF"/>
          <w:sz w:val="24"/>
          <w:szCs w:val="24"/>
        </w:rPr>
        <w:pPrChange w:author="Guest User" w:date="2019-04-04T11:08:01.9303566" w:id="1479777359">
          <w:pPr>
            <w:pStyle w:val="ListParagraph"/>
            <w:numPr>
              <w:ilvl w:val="0"/>
              <w:numId w:val="3"/>
            </w:numPr>
          </w:pPr>
        </w:pPrChange>
      </w:pPr>
      <w:r w:rsidRPr="73001E48">
        <w:rPr>
          <w:rFonts w:ascii="Times New Roman" w:hAnsi="Times New Roman" w:eastAsia="Times New Roman" w:cs="Times New Roman"/>
          <w:color w:val="auto"/>
          <w:sz w:val="24"/>
          <w:szCs w:val="24"/>
          <w:rPrChange w:author="Guest User" w:date="2019-04-04T11:08:01.9303566" w:id="322394325">
            <w:rPr>
              <w:rFonts w:ascii="Times New Roman" w:hAnsi="Times New Roman" w:eastAsia="Times New Roman" w:cs="Times New Roman"/>
              <w:sz w:val="24"/>
              <w:szCs w:val="24"/>
            </w:rPr>
          </w:rPrChange>
        </w:rPr>
        <w:t>New E-Resources</w:t>
      </w:r>
    </w:p>
    <w:p w:rsidR="007534FA" w:rsidP="669AB456" w:rsidRDefault="007534FA" w14:paraId="401A322B" w14:textId="2E487EC0">
      <w:pPr>
        <w:spacing w:after="0" w:line="276" w:lineRule="auto"/>
        <w:ind w:left="720"/>
        <w:rPr>
          <w:rFonts w:ascii="Times New Roman" w:hAnsi="Times New Roman" w:eastAsia="Times New Roman" w:cs="Times New Roman"/>
          <w:color w:val="auto"/>
          <w:sz w:val="24"/>
          <w:szCs w:val="24"/>
          <w:rPrChange w:author="Guest User" w:date="2019-04-04T12:29:20.9180844" w:id="53267828">
            <w:rPr/>
          </w:rPrChange>
        </w:rPr>
        <w:pPrChange w:author="Guest User" w:date="2019-04-04T12:29:20.9180844" w:id="1090675408">
          <w:pPr>
            <w:ind w:left="720"/>
          </w:pPr>
        </w:pPrChange>
      </w:pPr>
      <w:ins w:author="Guest User" w:date="2019-03-28T17:25:34.0013872" w:id="2021135202">
        <w:r w:rsidRPr="73001E48">
          <w:rPr>
            <w:rFonts w:ascii="Times New Roman" w:hAnsi="Times New Roman" w:eastAsia="Times New Roman" w:cs="Times New Roman"/>
            <w:color w:val="auto"/>
            <w:sz w:val="24"/>
            <w:szCs w:val="24"/>
            <w:rPrChange w:author="Guest User" w:date="2019-04-04T11:08:01.9303566" w:id="1436732611">
              <w:rPr>
                <w:rFonts w:ascii="Times New Roman" w:hAnsi="Times New Roman" w:eastAsia="Times New Roman" w:cs="Times New Roman"/>
                <w:sz w:val="24"/>
                <w:szCs w:val="24"/>
              </w:rPr>
            </w:rPrChange>
          </w:rPr>
          <w:t xml:space="preserve">MM shared that we were finally able to get the Chilton </w:t>
        </w:r>
        <w:r w:rsidRPr="73001E48" w:rsidR="78781362">
          <w:rPr>
            <w:rFonts w:ascii="Times New Roman" w:hAnsi="Times New Roman" w:eastAsia="Times New Roman" w:cs="Times New Roman"/>
            <w:color w:val="auto"/>
            <w:sz w:val="24"/>
            <w:szCs w:val="24"/>
            <w:rPrChange w:author="Guest User" w:date="2019-04-04T11:08:01.9303566" w:id="695791425">
              <w:rPr>
                <w:rFonts w:ascii="Times New Roman" w:hAnsi="Times New Roman" w:eastAsia="Times New Roman" w:cs="Times New Roman"/>
                <w:sz w:val="24"/>
                <w:szCs w:val="24"/>
              </w:rPr>
            </w:rPrChange>
          </w:rPr>
          <w:t xml:space="preserve">Library database for </w:t>
        </w:r>
      </w:ins>
      <w:r w:rsidRPr="73001E48" w:rsidR="00F118E3">
        <w:rPr>
          <w:rFonts w:ascii="Times New Roman" w:hAnsi="Times New Roman" w:eastAsia="Times New Roman" w:cs="Times New Roman"/>
          <w:color w:val="auto"/>
          <w:sz w:val="24"/>
          <w:szCs w:val="24"/>
          <w:rPrChange w:author="Guest User" w:date="2019-04-04T11:08:01.9303566" w:id="2043626764">
            <w:rPr>
              <w:rFonts w:ascii="Times New Roman" w:hAnsi="Times New Roman" w:eastAsia="Times New Roman" w:cs="Times New Roman"/>
              <w:sz w:val="24"/>
              <w:szCs w:val="24"/>
            </w:rPr>
          </w:rPrChange>
        </w:rPr>
        <w:t>automotive</w:t>
      </w:r>
      <w:ins w:author="Guest User" w:date="2019-03-28T17:25:34.0013872" w:id="1539682615">
        <w:r w:rsidRPr="73001E48" w:rsidR="78781362">
          <w:rPr>
            <w:rFonts w:ascii="Times New Roman" w:hAnsi="Times New Roman" w:eastAsia="Times New Roman" w:cs="Times New Roman"/>
            <w:color w:val="auto"/>
            <w:sz w:val="24"/>
            <w:szCs w:val="24"/>
            <w:rPrChange w:author="Guest User" w:date="2019-04-04T11:08:01.9303566" w:id="1153736319">
              <w:rPr>
                <w:rFonts w:ascii="Times New Roman" w:hAnsi="Times New Roman" w:eastAsia="Times New Roman" w:cs="Times New Roman"/>
                <w:sz w:val="24"/>
                <w:szCs w:val="24"/>
              </w:rPr>
            </w:rPrChange>
          </w:rPr>
          <w:t xml:space="preserve"> </w:t>
        </w:r>
        <w:r w:rsidRPr="73001E48" w:rsidR="78781362">
          <w:rPr>
            <w:rFonts w:ascii="Times New Roman" w:hAnsi="Times New Roman" w:eastAsia="Times New Roman" w:cs="Times New Roman"/>
            <w:color w:val="auto"/>
            <w:sz w:val="24"/>
            <w:szCs w:val="24"/>
            <w:rPrChange w:author="Guest User" w:date="2019-04-04T11:08:01.9303566" w:id="420478861">
              <w:rPr>
                <w:rFonts w:ascii="Times New Roman" w:hAnsi="Times New Roman" w:eastAsia="Times New Roman" w:cs="Times New Roman"/>
                <w:sz w:val="24"/>
                <w:szCs w:val="24"/>
              </w:rPr>
            </w:rPrChange>
          </w:rPr>
          <w:t>repair</w:t>
        </w:r>
      </w:ins>
      <w:ins w:author="Guest User" w:date="2019-03-28T17:26:04.3053928" w:id="1658086414">
        <w:r w:rsidRPr="73001E48" w:rsidR="190FFF8D">
          <w:rPr>
            <w:rFonts w:ascii="Times New Roman" w:hAnsi="Times New Roman" w:eastAsia="Times New Roman" w:cs="Times New Roman"/>
            <w:color w:val="auto"/>
            <w:sz w:val="24"/>
            <w:szCs w:val="24"/>
            <w:rPrChange w:author="Guest User" w:date="2019-04-04T11:08:01.9303566" w:id="1928674802">
              <w:rPr>
                <w:rFonts w:ascii="Times New Roman" w:hAnsi="Times New Roman" w:eastAsia="Times New Roman" w:cs="Times New Roman"/>
                <w:sz w:val="24"/>
                <w:szCs w:val="24"/>
              </w:rPr>
            </w:rPrChange>
          </w:rPr>
          <w:t xml:space="preserve"> manuals, w</w:t>
        </w:r>
        <w:r w:rsidRPr="73001E48" w:rsidR="190FFF8D">
          <w:rPr>
            <w:rFonts w:ascii="Times New Roman" w:hAnsi="Times New Roman" w:eastAsia="Times New Roman" w:cs="Times New Roman"/>
            <w:color w:val="auto"/>
            <w:sz w:val="24"/>
            <w:szCs w:val="24"/>
            <w:rPrChange w:author="Guest User" w:date="2019-04-04T11:08:01.9303566" w:id="706237018">
              <w:rPr/>
            </w:rPrChange>
          </w:rPr>
          <w:t>hich was requested by the auto faculty</w:t>
        </w:r>
      </w:ins>
      <w:ins w:author="Guest User" w:date="2019-03-28T17:37:41.1421974" w:id="1962659061">
        <w:r w:rsidRPr="73001E48" w:rsidR="5805A512">
          <w:rPr>
            <w:rFonts w:ascii="Times New Roman" w:hAnsi="Times New Roman" w:eastAsia="Times New Roman" w:cs="Times New Roman"/>
            <w:color w:val="auto"/>
            <w:sz w:val="24"/>
            <w:szCs w:val="24"/>
            <w:rPrChange w:author="Guest User" w:date="2019-04-04T11:08:01.9303566" w:id="1976337210">
              <w:rPr/>
            </w:rPrChange>
          </w:rPr>
          <w:t xml:space="preserve"> </w:t>
        </w:r>
      </w:ins>
      <w:ins w:author="Guest User" w:date="2019-03-28T17:38:11.5018422" w:id="884588074">
        <w:r w:rsidRPr="73001E48" w:rsidR="75CC833A">
          <w:rPr>
            <w:rFonts w:ascii="Times New Roman" w:hAnsi="Times New Roman" w:eastAsia="Times New Roman" w:cs="Times New Roman"/>
            <w:color w:val="auto"/>
            <w:sz w:val="24"/>
            <w:szCs w:val="24"/>
            <w:rPrChange w:author="Guest User" w:date="2019-04-04T11:08:01.9303566" w:id="1060222941">
              <w:rPr/>
            </w:rPrChange>
          </w:rPr>
          <w:t xml:space="preserve">after </w:t>
        </w:r>
      </w:ins>
      <w:ins w:author="Guest User" w:date="2019-04-04T12:29:02.9576677" w:id="575863283">
        <w:r w:rsidRPr="73001E48" w:rsidR="3F31B7DD">
          <w:rPr>
            <w:rFonts w:ascii="Times New Roman" w:hAnsi="Times New Roman" w:eastAsia="Times New Roman" w:cs="Times New Roman"/>
            <w:color w:val="auto"/>
            <w:sz w:val="24"/>
            <w:szCs w:val="24"/>
            <w:rPrChange w:author="Guest User" w:date="2019-04-04T11:08:01.9303566" w:id="770694830">
              <w:rPr/>
            </w:rPrChange>
          </w:rPr>
          <w:t xml:space="preserve">receiving a vendor </w:t>
        </w:r>
      </w:ins>
      <w:ins w:author="Guest User" w:date="2019-03-28T17:37:41.1421974" w:id="757111017"/>
      <w:ins w:author="Guest User" w:date="2019-03-28T17:38:11.5018422" w:id="1715780935">
        <w:r w:rsidRPr="73001E48" w:rsidR="75CC833A">
          <w:rPr>
            <w:rFonts w:ascii="Times New Roman" w:hAnsi="Times New Roman" w:eastAsia="Times New Roman" w:cs="Times New Roman"/>
            <w:color w:val="auto"/>
            <w:sz w:val="24"/>
            <w:szCs w:val="24"/>
            <w:rPrChange w:author="Guest User" w:date="2019-04-04T11:08:01.9303566" w:id="728756228">
              <w:rPr/>
            </w:rPrChange>
          </w:rPr>
          <w:t>demo</w:t>
        </w:r>
      </w:ins>
      <w:ins w:author="Guest User" w:date="2019-04-04T12:29:02.9576677" w:id="1131252565">
        <w:r w:rsidRPr="73001E48" w:rsidR="3F31B7DD">
          <w:rPr>
            <w:rFonts w:ascii="Times New Roman" w:hAnsi="Times New Roman" w:eastAsia="Times New Roman" w:cs="Times New Roman"/>
            <w:color w:val="auto"/>
            <w:sz w:val="24"/>
            <w:szCs w:val="24"/>
            <w:rPrChange w:author="Guest User" w:date="2019-04-04T11:08:01.9303566" w:id="45859183">
              <w:rPr/>
            </w:rPrChange>
          </w:rPr>
          <w:t xml:space="preserve"> and trial of </w:t>
        </w:r>
      </w:ins>
      <w:ins w:author="Guest User" w:date="2019-03-28T17:37:41.1421974" w:id="1634685421"/>
      <w:ins w:author="Guest User" w:date="2019-03-28T17:38:11.5018422" w:id="530076752">
        <w:r w:rsidRPr="73001E48" w:rsidR="75CC833A">
          <w:rPr>
            <w:rFonts w:ascii="Times New Roman" w:hAnsi="Times New Roman" w:eastAsia="Times New Roman" w:cs="Times New Roman"/>
            <w:color w:val="auto"/>
            <w:sz w:val="24"/>
            <w:szCs w:val="24"/>
            <w:rPrChange w:author="Guest User" w:date="2019-04-04T11:08:01.9303566" w:id="1854565926">
              <w:rPr/>
            </w:rPrChange>
          </w:rPr>
          <w:t xml:space="preserve">the product </w:t>
        </w:r>
        <w:r w:rsidRPr="73001E48" w:rsidR="75CC833A">
          <w:rPr>
            <w:rFonts w:ascii="Times New Roman" w:hAnsi="Times New Roman" w:eastAsia="Times New Roman" w:cs="Times New Roman"/>
            <w:color w:val="auto"/>
            <w:sz w:val="24"/>
            <w:szCs w:val="24"/>
            <w:rPrChange w:author="Guest User" w:date="2019-04-04T11:08:01.9303566" w:id="949933219">
              <w:rPr/>
            </w:rPrChange>
          </w:rPr>
          <w:t xml:space="preserve">last year</w:t>
        </w:r>
      </w:ins>
      <w:ins w:author="Guest User" w:date="2019-03-28T17:26:04.3053928" w:id="91917846">
        <w:r w:rsidRPr="73001E48" w:rsidR="190FFF8D">
          <w:rPr>
            <w:rFonts w:ascii="Times New Roman" w:hAnsi="Times New Roman" w:eastAsia="Times New Roman" w:cs="Times New Roman"/>
            <w:color w:val="auto"/>
            <w:sz w:val="24"/>
            <w:szCs w:val="24"/>
            <w:rPrChange w:author="Guest User" w:date="2019-04-04T11:08:01.9303566" w:id="1774517685">
              <w:rPr/>
            </w:rPrChange>
          </w:rPr>
          <w:t>.</w:t>
        </w:r>
      </w:ins>
      <w:ins w:author="Guest User" w:date="2019-03-28T17:25:34.0013872" w:id="1829439296">
        <w:r w:rsidRPr="73001E48" w:rsidR="00F118E3">
          <w:rPr>
            <w:rFonts w:ascii="Times New Roman" w:hAnsi="Times New Roman" w:eastAsia="Times New Roman" w:cs="Times New Roman"/>
            <w:color w:val="auto"/>
            <w:sz w:val="24"/>
            <w:szCs w:val="24"/>
            <w:rPrChange w:author="Guest User" w:date="2019-04-04T11:08:01.9303566" w:id="1743650800">
              <w:rPr>
                <w:rFonts w:ascii="Times New Roman" w:hAnsi="Times New Roman" w:eastAsia="Times New Roman" w:cs="Times New Roman"/>
                <w:sz w:val="24"/>
                <w:szCs w:val="24"/>
              </w:rPr>
            </w:rPrChange>
          </w:rPr>
          <w:t xml:space="preserve"> </w:t>
        </w:r>
      </w:ins>
      <w:del w:author="Guest User" w:date="2019-03-28T17:25:34.0013872" w:id="1507098025">
        <w:r w:rsidDel="78781362">
          <w:rPr>
            <w:rFonts w:ascii="Times New Roman" w:hAnsi="Times New Roman" w:eastAsia="Times New Roman" w:cs="Times New Roman"/>
            <w:sz w:val="24"/>
            <w:szCs w:val="24"/>
          </w:rPr>
          <w:delText xml:space="preserve"> </w:delText>
        </w:r>
      </w:del>
      <w:ins w:author="Guest User" w:date="2019-03-28T17:38:11.5018422" w:id="1779367408">
        <w:r w:rsidRPr="73001E48" w:rsidR="4B93805A">
          <w:rPr>
            <w:rFonts w:ascii="Times New Roman" w:hAnsi="Times New Roman" w:eastAsia="Times New Roman" w:cs="Times New Roman"/>
            <w:color w:val="auto"/>
            <w:sz w:val="24"/>
            <w:szCs w:val="24"/>
            <w:rPrChange w:author="Guest User" w:date="2019-04-04T11:08:01.9303566" w:id="400812480">
              <w:rPr/>
            </w:rPrChange>
          </w:rPr>
          <w:t xml:space="preserve">In addition, we acquired a bundle of five Gale Primary Sources archiv</w:t>
        </w:r>
      </w:ins>
      <w:ins w:author="Guest User" w:date="2019-03-28T17:38:25.1495899" w:id="1144136796">
        <w:r w:rsidRPr="73001E48" w:rsidR="69F69707">
          <w:rPr>
            <w:rFonts w:ascii="Times New Roman" w:hAnsi="Times New Roman" w:eastAsia="Times New Roman" w:cs="Times New Roman"/>
            <w:color w:val="auto"/>
            <w:sz w:val="24"/>
            <w:szCs w:val="24"/>
            <w:rPrChange w:author="Guest User" w:date="2019-04-04T11:08:01.9303566" w:id="1549425412">
              <w:rPr/>
            </w:rPrChange>
          </w:rPr>
          <w:t xml:space="preserve">al collections.</w:t>
        </w:r>
      </w:ins>
      <w:ins w:author="Guest User" w:date="2019-03-28T17:38:11.5018422" w:id="763421055">
        <w:r w:rsidRPr="73001E48" w:rsidR="4B93805A">
          <w:rPr>
            <w:rFonts w:ascii="Times New Roman" w:hAnsi="Times New Roman" w:eastAsia="Times New Roman" w:cs="Times New Roman"/>
            <w:color w:val="auto"/>
            <w:sz w:val="24"/>
            <w:szCs w:val="24"/>
            <w:rPrChange w:author="Guest User" w:date="2019-04-04T11:08:01.9303566" w:id="648853513">
              <w:rPr/>
            </w:rPrChange>
          </w:rPr>
          <w:t xml:space="preserve"> </w:t>
        </w:r>
      </w:ins>
      <w:del w:author="Guest User" w:date="2019-04-04T11:02:56.6355157" w:id="1091684051">
        <w:r w:rsidRPr="190FFF8D" w:rsidDel="7A3AE41F">
          <w:rPr>
            <w:rFonts w:ascii="Times New Roman" w:hAnsi="Times New Roman" w:eastAsia="Times New Roman" w:cs="Times New Roman"/>
            <w:strike w:val="1"/>
            <w:sz w:val="24"/>
            <w:szCs w:val="24"/>
            <w:rPrChange w:author="Guest User" w:date="2019-03-28T17:26:04.3053928" w:id="1091968558">
              <w:rPr>
                <w:rFonts w:ascii="Times New Roman" w:hAnsi="Times New Roman" w:eastAsia="Times New Roman" w:cs="Times New Roman"/>
                <w:sz w:val="24"/>
                <w:szCs w:val="24"/>
              </w:rPr>
            </w:rPrChange>
          </w:rPr>
          <w:delText xml:space="preserve">online guide.</w:delText>
        </w:r>
        <w:r w:rsidDel="7A3AE41F">
          <w:rPr>
            <w:rFonts w:ascii="Times New Roman" w:hAnsi="Times New Roman" w:eastAsia="Times New Roman" w:cs="Times New Roman"/>
            <w:sz w:val="24"/>
            <w:szCs w:val="24"/>
          </w:rPr>
          <w:delText xml:space="preserve"> </w:delText>
        </w:r>
        <w:r w:rsidRPr="190FFF8D" w:rsidDel="7A3AE41F">
          <w:rPr>
            <w:rFonts w:ascii="Times New Roman" w:hAnsi="Times New Roman" w:eastAsia="Times New Roman" w:cs="Times New Roman"/>
            <w:strike w:val="1"/>
            <w:sz w:val="24"/>
            <w:szCs w:val="24"/>
            <w:rPrChange w:author="Guest User" w:date="2019-03-28T17:26:04.3053928" w:id="2063482251">
              <w:rPr>
                <w:rFonts w:ascii="Times New Roman" w:hAnsi="Times New Roman" w:eastAsia="Times New Roman" w:cs="Times New Roman"/>
                <w:sz w:val="24"/>
                <w:szCs w:val="24"/>
              </w:rPr>
            </w:rPrChange>
          </w:rPr>
          <w:delText xml:space="preserve">MM will meet with representatives from Gale.</w:delText>
        </w:r>
      </w:del>
      <w:r w:rsidRPr="73001E48">
        <w:rPr>
          <w:rFonts w:ascii="Times New Roman" w:hAnsi="Times New Roman" w:eastAsia="Times New Roman" w:cs="Times New Roman"/>
          <w:color w:val="auto"/>
          <w:sz w:val="24"/>
          <w:szCs w:val="24"/>
          <w:rPrChange w:author="Guest User" w:date="2019-04-04T11:08:01.9303566" w:id="945597991">
            <w:rPr>
              <w:rFonts w:ascii="Times New Roman" w:hAnsi="Times New Roman" w:eastAsia="Times New Roman" w:cs="Times New Roman"/>
              <w:sz w:val="24"/>
              <w:szCs w:val="24"/>
            </w:rPr>
          </w:rPrChange>
        </w:rPr>
        <w:t xml:space="preserve"> </w:t>
      </w:r>
      <w:proofErr w:type="spellStart"/>
      <w:r w:rsidRPr="73001E48">
        <w:rPr>
          <w:rFonts w:ascii="Times New Roman" w:hAnsi="Times New Roman" w:eastAsia="Times New Roman" w:cs="Times New Roman"/>
          <w:color w:val="auto"/>
          <w:sz w:val="24"/>
          <w:szCs w:val="24"/>
          <w:rPrChange w:author="Guest User" w:date="2019-04-04T11:08:01.9303566" w:id="1609493783">
            <w:rPr>
              <w:rFonts w:ascii="Times New Roman" w:hAnsi="Times New Roman" w:eastAsia="Times New Roman" w:cs="Times New Roman"/>
              <w:sz w:val="24"/>
              <w:szCs w:val="24"/>
            </w:rPr>
          </w:rPrChange>
        </w:rPr>
        <w:t xml:space="preserve">LibAnswers</w:t>
      </w:r>
      <w:proofErr w:type="spellEnd"/>
      <w:r w:rsidRPr="73001E48">
        <w:rPr>
          <w:rFonts w:ascii="Times New Roman" w:hAnsi="Times New Roman" w:eastAsia="Times New Roman" w:cs="Times New Roman"/>
          <w:color w:val="auto"/>
          <w:sz w:val="24"/>
          <w:szCs w:val="24"/>
          <w:rPrChange w:author="Guest User" w:date="2019-04-04T11:08:01.9303566" w:id="373922201">
            <w:rPr>
              <w:rFonts w:ascii="Times New Roman" w:hAnsi="Times New Roman" w:eastAsia="Times New Roman" w:cs="Times New Roman"/>
              <w:sz w:val="24"/>
              <w:szCs w:val="24"/>
            </w:rPr>
          </w:rPrChange>
        </w:rPr>
        <w:t xml:space="preserve"> has been ordered. AJ will be taking the lead on </w:t>
      </w:r>
      <w:ins w:author="Guest User" w:date="2019-03-28T17:27:05.0047042" w:id="326861399">
        <w:r w:rsidRPr="73001E48" w:rsidR="7E89FFE3">
          <w:rPr>
            <w:rFonts w:ascii="Times New Roman" w:hAnsi="Times New Roman" w:eastAsia="Times New Roman" w:cs="Times New Roman"/>
            <w:color w:val="auto"/>
            <w:sz w:val="24"/>
            <w:szCs w:val="24"/>
            <w:rPrChange w:author="Guest User" w:date="2019-04-04T11:08:01.9303566" w:id="490836634">
              <w:rPr>
                <w:rFonts w:ascii="Times New Roman" w:hAnsi="Times New Roman" w:eastAsia="Times New Roman" w:cs="Times New Roman"/>
                <w:sz w:val="24"/>
                <w:szCs w:val="24"/>
              </w:rPr>
            </w:rPrChange>
          </w:rPr>
          <w:t xml:space="preserve">populating the FAQ </w:t>
        </w:r>
      </w:ins>
      <w:ins w:author="Guest User" w:date="2019-03-28T17:27:35.4049709" w:id="417878962">
        <w:r w:rsidRPr="73001E48" w:rsidR="1D41929A">
          <w:rPr>
            <w:rFonts w:ascii="Times New Roman" w:hAnsi="Times New Roman" w:eastAsia="Times New Roman" w:cs="Times New Roman"/>
            <w:color w:val="auto"/>
            <w:sz w:val="24"/>
            <w:szCs w:val="24"/>
            <w:rPrChange w:author="Guest User" w:date="2019-04-04T11:08:01.9303566" w:id="680335301">
              <w:rPr/>
            </w:rPrChange>
          </w:rPr>
          <w:t>module</w:t>
        </w:r>
      </w:ins>
      <w:ins w:author="Guest User" w:date="2019-03-28T17:27:05.0047042" w:id="1537391481">
        <w:r w:rsidRPr="73001E48" w:rsidR="7E89FFE3">
          <w:rPr>
            <w:rFonts w:ascii="Times New Roman" w:hAnsi="Times New Roman" w:eastAsia="Times New Roman" w:cs="Times New Roman"/>
            <w:color w:val="auto"/>
            <w:sz w:val="24"/>
            <w:szCs w:val="24"/>
            <w:rPrChange w:author="Guest User" w:date="2019-04-04T11:08:01.9303566" w:id="342694272">
              <w:rPr>
                <w:rFonts w:ascii="Times New Roman" w:hAnsi="Times New Roman" w:eastAsia="Times New Roman" w:cs="Times New Roman"/>
                <w:sz w:val="24"/>
                <w:szCs w:val="24"/>
              </w:rPr>
            </w:rPrChange>
          </w:rPr>
          <w:t xml:space="preserve"> </w:t>
        </w:r>
      </w:ins>
      <w:del w:author="Guest User" w:date="2019-03-28T17:27:05.0047042" w:id="1356108693">
        <w:r w:rsidDel="7E89FFE3">
          <w:rPr>
            <w:rFonts w:ascii="Times New Roman" w:hAnsi="Times New Roman" w:eastAsia="Times New Roman" w:cs="Times New Roman"/>
            <w:sz w:val="24"/>
            <w:szCs w:val="24"/>
          </w:rPr>
          <w:delText xml:space="preserve">LibAnswers</w:delText>
        </w:r>
      </w:del>
      <w:ins w:author="Guest User" w:date="2019-03-28T17:27:35.4049709" w:id="917183167">
        <w:r w:rsidRPr="73001E48" w:rsidR="1D41929A">
          <w:rPr>
            <w:rFonts w:ascii="Times New Roman" w:hAnsi="Times New Roman" w:eastAsia="Times New Roman" w:cs="Times New Roman"/>
            <w:color w:val="auto"/>
            <w:sz w:val="24"/>
            <w:szCs w:val="24"/>
            <w:rPrChange w:author="Guest User" w:date="2019-04-04T11:08:01.9303566" w:id="812072836">
              <w:rPr/>
            </w:rPrChange>
          </w:rPr>
          <w:t xml:space="preserve">and implementing the new iChat fea</w:t>
        </w:r>
      </w:ins>
      <w:ins w:author="Guest User" w:date="2019-03-28T17:28:05.7818765" w:id="1032550542">
        <w:r w:rsidRPr="73001E48" w:rsidR="30673F84">
          <w:rPr>
            <w:rFonts w:ascii="Times New Roman" w:hAnsi="Times New Roman" w:eastAsia="Times New Roman" w:cs="Times New Roman"/>
            <w:color w:val="auto"/>
            <w:sz w:val="24"/>
            <w:szCs w:val="24"/>
            <w:rPrChange w:author="Guest User" w:date="2019-04-04T11:08:01.9303566" w:id="34025688">
              <w:rPr/>
            </w:rPrChange>
          </w:rPr>
          <w:t>ture.</w:t>
        </w:r>
      </w:ins>
      <w:ins w:author="Guest User" w:date="2019-03-28T17:27:35.4049709" w:id="1806618715">
        <w:r w:rsidRPr="73001E48" w:rsidR="1D41929A">
          <w:rPr>
            <w:rFonts w:ascii="Times New Roman" w:hAnsi="Times New Roman" w:eastAsia="Times New Roman" w:cs="Times New Roman"/>
            <w:color w:val="auto"/>
            <w:sz w:val="24"/>
            <w:szCs w:val="24"/>
            <w:rPrChange w:author="Guest User" w:date="2019-04-04T11:08:01.9303566" w:id="2068506999">
              <w:rPr/>
            </w:rPrChange>
          </w:rPr>
          <w:t xml:space="preserve"> </w:t>
        </w:r>
      </w:ins>
      <w:del w:author="Guest User" w:date="2019-04-04T11:03:27.0609507" w:id="1864629522">
        <w:r w:rsidDel="6F23FD12">
          <w:rPr>
            <w:rFonts w:ascii="Times New Roman" w:hAnsi="Times New Roman" w:eastAsia="Times New Roman" w:cs="Times New Roman"/>
            <w:sz w:val="24"/>
            <w:szCs w:val="24"/>
          </w:rPr>
          <w:delText xml:space="preserve">.</w:delText>
        </w:r>
      </w:del>
      <w:r w:rsidRPr="73001E48" w:rsidR="00F0642F">
        <w:rPr>
          <w:rFonts w:ascii="Times New Roman" w:hAnsi="Times New Roman" w:eastAsia="Times New Roman" w:cs="Times New Roman"/>
          <w:color w:val="auto"/>
          <w:sz w:val="24"/>
          <w:szCs w:val="24"/>
          <w:rPrChange w:author="Guest User" w:date="2019-04-04T11:08:01.9303566" w:id="2043717702">
            <w:rPr>
              <w:rFonts w:ascii="Times New Roman" w:hAnsi="Times New Roman" w:eastAsia="Times New Roman" w:cs="Times New Roman"/>
              <w:sz w:val="24"/>
              <w:szCs w:val="24"/>
            </w:rPr>
          </w:rPrChange>
        </w:rPr>
        <w:t xml:space="preserve"> It was discussed that this configuring and rollout should be during the summer.</w:t>
      </w:r>
      <w:ins w:author="Guest User" w:date="2019-04-04T11:03:27.0609507" w:id="508462644">
        <w:r w:rsidRPr="73001E48" w:rsidR="6F23FD12">
          <w:rPr>
            <w:rFonts w:ascii="Times New Roman" w:hAnsi="Times New Roman" w:eastAsia="Times New Roman" w:cs="Times New Roman"/>
            <w:color w:val="auto"/>
            <w:sz w:val="24"/>
            <w:szCs w:val="24"/>
            <w:rPrChange w:author="Guest User" w:date="2019-04-04T11:08:01.9303566" w:id="2022145670">
              <w:rPr>
                <w:rFonts w:ascii="Times New Roman" w:hAnsi="Times New Roman" w:eastAsia="Times New Roman" w:cs="Times New Roman"/>
                <w:sz w:val="24"/>
                <w:szCs w:val="24"/>
              </w:rPr>
            </w:rPrChange>
          </w:rPr>
          <w:t xml:space="preserve"> </w:t>
        </w:r>
      </w:ins>
      <w:del w:author="Guest User" w:date="2019-04-04T11:03:27.0609507" w:id="1627505743">
        <w:r w:rsidRPr="30673F84" w:rsidDel="6F23FD12" w:rsidR="00F0642F">
          <w:rPr>
            <w:rFonts w:ascii="Times New Roman" w:hAnsi="Times New Roman" w:eastAsia="Times New Roman" w:cs="Times New Roman"/>
            <w:strike w:val="1"/>
            <w:sz w:val="24"/>
            <w:szCs w:val="24"/>
            <w:rPrChange w:author="Guest User" w:date="2019-03-28T17:28:05.7818765" w:id="1040101369">
              <w:rPr>
                <w:rFonts w:ascii="Times New Roman" w:hAnsi="Times New Roman" w:eastAsia="Times New Roman" w:cs="Times New Roman"/>
                <w:sz w:val="24"/>
                <w:szCs w:val="24"/>
              </w:rPr>
            </w:rPrChange>
          </w:rPr>
          <w:delText>LibChat</w:delText>
        </w:r>
        <w:r w:rsidRPr="30673F84" w:rsidDel="6F23FD12" w:rsidR="00F0642F">
          <w:rPr>
            <w:rFonts w:ascii="Times New Roman" w:hAnsi="Times New Roman" w:eastAsia="Times New Roman" w:cs="Times New Roman"/>
            <w:strike w:val="1"/>
            <w:sz w:val="24"/>
            <w:szCs w:val="24"/>
            <w:rPrChange w:author="Guest User" w:date="2019-03-28T17:28:05.7818765" w:id="217154269">
              <w:rPr>
                <w:rFonts w:ascii="Times New Roman" w:hAnsi="Times New Roman" w:eastAsia="Times New Roman" w:cs="Times New Roman"/>
                <w:sz w:val="24"/>
                <w:szCs w:val="24"/>
              </w:rPr>
            </w:rPrChange>
          </w:rPr>
          <w:delText xml:space="preserve"> will also be part of that discussion.</w:delText>
        </w:r>
        <w:r w:rsidDel="6F23FD12" w:rsidR="00F0642F">
          <w:rPr>
            <w:rFonts w:ascii="Times New Roman" w:hAnsi="Times New Roman" w:eastAsia="Times New Roman" w:cs="Times New Roman"/>
            <w:sz w:val="24"/>
            <w:szCs w:val="24"/>
          </w:rPr>
          <w:delText xml:space="preserve"> </w:delText>
        </w:r>
      </w:del>
      <w:r w:rsidRPr="73001E48" w:rsidR="00F0642F">
        <w:rPr>
          <w:rFonts w:ascii="Times New Roman" w:hAnsi="Times New Roman" w:eastAsia="Times New Roman" w:cs="Times New Roman"/>
          <w:color w:val="auto"/>
          <w:sz w:val="24"/>
          <w:szCs w:val="24"/>
          <w:rPrChange w:author="Guest User" w:date="2019-04-04T11:08:01.9303566" w:id="1102152267">
            <w:rPr>
              <w:rFonts w:ascii="Times New Roman" w:hAnsi="Times New Roman" w:eastAsia="Times New Roman" w:cs="Times New Roman"/>
              <w:sz w:val="24"/>
              <w:szCs w:val="24"/>
            </w:rPr>
          </w:rPrChange>
        </w:rPr>
        <w:t xml:space="preserve">Ordered 10 new </w:t>
      </w:r>
      <w:ins w:author="Guest User" w:date="2019-03-28T17:28:05.7818765" w:id="673865745">
        <w:r w:rsidRPr="73001E48" w:rsidR="30673F84">
          <w:rPr>
            <w:rFonts w:ascii="Times New Roman" w:hAnsi="Times New Roman" w:eastAsia="Times New Roman" w:cs="Times New Roman"/>
            <w:color w:val="auto"/>
            <w:sz w:val="24"/>
            <w:szCs w:val="24"/>
            <w:rPrChange w:author="Guest User" w:date="2019-04-04T11:08:01.9303566" w:id="1589974253">
              <w:rPr>
                <w:rFonts w:ascii="Times New Roman" w:hAnsi="Times New Roman" w:eastAsia="Times New Roman" w:cs="Times New Roman"/>
                <w:sz w:val="24"/>
                <w:szCs w:val="24"/>
              </w:rPr>
            </w:rPrChange>
          </w:rPr>
          <w:t xml:space="preserve">reference </w:t>
        </w:r>
      </w:ins>
      <w:r w:rsidRPr="73001E48" w:rsidR="00F0642F">
        <w:rPr>
          <w:rFonts w:ascii="Times New Roman" w:hAnsi="Times New Roman" w:eastAsia="Times New Roman" w:cs="Times New Roman"/>
          <w:color w:val="auto"/>
          <w:sz w:val="24"/>
          <w:szCs w:val="24"/>
          <w:rPrChange w:author="Guest User" w:date="2019-04-04T11:08:01.9303566" w:id="1238387904">
            <w:rPr>
              <w:rFonts w:ascii="Times New Roman" w:hAnsi="Times New Roman" w:eastAsia="Times New Roman" w:cs="Times New Roman"/>
              <w:sz w:val="24"/>
              <w:szCs w:val="24"/>
            </w:rPr>
          </w:rPrChange>
        </w:rPr>
        <w:t xml:space="preserve">eBooks </w:t>
      </w:r>
      <w:del w:author="Guest User" w:date="2019-04-04T12:29:20.9180844" w:id="1721414742">
        <w:r w:rsidRPr="73001E48" w:rsidDel="669AB456" w:rsidR="00F0642F">
          <w:rPr>
            <w:rFonts w:ascii="Times New Roman" w:hAnsi="Times New Roman" w:eastAsia="Times New Roman" w:cs="Times New Roman"/>
            <w:strike w:val="1"/>
            <w:color w:val="auto"/>
            <w:sz w:val="24"/>
            <w:szCs w:val="24"/>
            <w:rPrChange w:author="Guest User" w:date="2019-04-04T11:08:01.9303566" w:id="1636981276">
              <w:rPr>
                <w:rFonts w:ascii="Times New Roman" w:hAnsi="Times New Roman" w:eastAsia="Times New Roman" w:cs="Times New Roman"/>
                <w:sz w:val="24"/>
                <w:szCs w:val="24"/>
              </w:rPr>
            </w:rPrChange>
          </w:rPr>
          <w:delText xml:space="preserve">through</w:delText>
        </w:r>
        <w:r w:rsidRPr="73001E48" w:rsidDel="669AB456" w:rsidR="00F0642F">
          <w:rPr>
            <w:rFonts w:ascii="Times New Roman" w:hAnsi="Times New Roman" w:eastAsia="Times New Roman" w:cs="Times New Roman"/>
            <w:color w:val="auto"/>
            <w:sz w:val="24"/>
            <w:szCs w:val="24"/>
            <w:rPrChange w:author="Guest User" w:date="2019-04-04T11:08:01.9303566" w:id="814562102">
              <w:rPr>
                <w:rFonts w:ascii="Times New Roman" w:hAnsi="Times New Roman" w:eastAsia="Times New Roman" w:cs="Times New Roman"/>
                <w:sz w:val="24"/>
                <w:szCs w:val="24"/>
              </w:rPr>
            </w:rPrChange>
          </w:rPr>
          <w:delText xml:space="preserve"> </w:delText>
        </w:r>
      </w:del>
      <w:ins w:author="Guest User" w:date="2019-03-28T17:28:36.0435215" w:id="1937555525">
        <w:r w:rsidRPr="73001E48" w:rsidR="61925A1C">
          <w:rPr>
            <w:rFonts w:ascii="Times New Roman" w:hAnsi="Times New Roman" w:eastAsia="Times New Roman" w:cs="Times New Roman"/>
            <w:color w:val="auto"/>
            <w:sz w:val="24"/>
            <w:szCs w:val="24"/>
            <w:rPrChange w:author="Guest User" w:date="2019-04-04T11:08:01.9303566" w:id="1720963586">
              <w:rPr>
                <w:rFonts w:ascii="Times New Roman" w:hAnsi="Times New Roman" w:eastAsia="Times New Roman" w:cs="Times New Roman"/>
                <w:sz w:val="24"/>
                <w:szCs w:val="24"/>
              </w:rPr>
            </w:rPrChange>
          </w:rPr>
          <w:t xml:space="preserve">accessible from the </w:t>
        </w:r>
      </w:ins>
      <w:r w:rsidRPr="73001E48" w:rsidR="00F0642F">
        <w:rPr>
          <w:rFonts w:ascii="Times New Roman" w:hAnsi="Times New Roman" w:eastAsia="Times New Roman" w:cs="Times New Roman"/>
          <w:color w:val="auto"/>
          <w:sz w:val="24"/>
          <w:szCs w:val="24"/>
          <w:rPrChange w:author="Guest User" w:date="2019-04-04T11:08:01.9303566" w:id="2079860030">
            <w:rPr>
              <w:rFonts w:ascii="Times New Roman" w:hAnsi="Times New Roman" w:eastAsia="Times New Roman" w:cs="Times New Roman"/>
              <w:sz w:val="24"/>
              <w:szCs w:val="24"/>
            </w:rPr>
          </w:rPrChange>
        </w:rPr>
        <w:t xml:space="preserve">GV</w:t>
      </w:r>
      <w:ins w:author="Guest User" w:date="2019-03-28T17:28:36.0435215" w:id="1400376601">
        <w:r w:rsidRPr="73001E48" w:rsidR="61925A1C">
          <w:rPr>
            <w:rFonts w:ascii="Times New Roman" w:hAnsi="Times New Roman" w:eastAsia="Times New Roman" w:cs="Times New Roman"/>
            <w:color w:val="auto"/>
            <w:sz w:val="24"/>
            <w:szCs w:val="24"/>
            <w:rPrChange w:author="Guest User" w:date="2019-04-04T11:08:01.9303566" w:id="83367244">
              <w:rPr>
                <w:rFonts w:ascii="Times New Roman" w:hAnsi="Times New Roman" w:eastAsia="Times New Roman" w:cs="Times New Roman"/>
                <w:sz w:val="24"/>
                <w:szCs w:val="24"/>
              </w:rPr>
            </w:rPrChange>
          </w:rPr>
          <w:t xml:space="preserve">R</w:t>
        </w:r>
      </w:ins>
      <w:r w:rsidRPr="73001E48" w:rsidR="00F0642F">
        <w:rPr>
          <w:rFonts w:ascii="Times New Roman" w:hAnsi="Times New Roman" w:eastAsia="Times New Roman" w:cs="Times New Roman"/>
          <w:color w:val="auto"/>
          <w:sz w:val="24"/>
          <w:szCs w:val="24"/>
          <w:rPrChange w:author="Guest User" w:date="2019-04-04T11:08:01.9303566" w:id="1209109057">
            <w:rPr>
              <w:rFonts w:ascii="Times New Roman" w:hAnsi="Times New Roman" w:eastAsia="Times New Roman" w:cs="Times New Roman"/>
              <w:sz w:val="24"/>
              <w:szCs w:val="24"/>
            </w:rPr>
          </w:rPrChange>
        </w:rPr>
        <w:t xml:space="preserve">L</w:t>
      </w:r>
      <w:ins w:author="Guest User" w:date="2019-03-28T17:28:36.0435215" w:id="863149502">
        <w:r w:rsidRPr="73001E48" w:rsidR="61925A1C">
          <w:rPr>
            <w:rFonts w:ascii="Times New Roman" w:hAnsi="Times New Roman" w:eastAsia="Times New Roman" w:cs="Times New Roman"/>
            <w:color w:val="auto"/>
            <w:sz w:val="24"/>
            <w:szCs w:val="24"/>
            <w:rPrChange w:author="Guest User" w:date="2019-04-04T11:08:01.9303566" w:id="2047593153">
              <w:rPr>
                <w:rFonts w:ascii="Times New Roman" w:hAnsi="Times New Roman" w:eastAsia="Times New Roman" w:cs="Times New Roman"/>
                <w:sz w:val="24"/>
                <w:szCs w:val="24"/>
              </w:rPr>
            </w:rPrChange>
          </w:rPr>
          <w:t xml:space="preserve"> platform.</w:t>
        </w:r>
      </w:ins>
      <w:del w:author="Guest User" w:date="2019-03-28T17:28:36.0435215" w:id="218768481">
        <w:r w:rsidDel="61925A1C" w:rsidR="00F0642F">
          <w:rPr>
            <w:rFonts w:ascii="Times New Roman" w:hAnsi="Times New Roman" w:eastAsia="Times New Roman" w:cs="Times New Roman"/>
            <w:sz w:val="24"/>
            <w:szCs w:val="24"/>
          </w:rPr>
          <w:delText xml:space="preserve">.</w:delText>
        </w:r>
      </w:del>
      <w:r w:rsidRPr="73001E48" w:rsidR="00F0642F">
        <w:rPr>
          <w:rFonts w:ascii="Times New Roman" w:hAnsi="Times New Roman" w:eastAsia="Times New Roman" w:cs="Times New Roman"/>
          <w:color w:val="auto"/>
          <w:sz w:val="24"/>
          <w:szCs w:val="24"/>
          <w:rPrChange w:author="Guest User" w:date="2019-04-04T11:08:01.9303566" w:id="2080902206">
            <w:rPr>
              <w:rFonts w:ascii="Times New Roman" w:hAnsi="Times New Roman" w:eastAsia="Times New Roman" w:cs="Times New Roman"/>
              <w:sz w:val="24"/>
              <w:szCs w:val="24"/>
            </w:rPr>
          </w:rPrChange>
        </w:rPr>
        <w:t xml:space="preserve"> </w:t>
      </w:r>
    </w:p>
    <w:p w:rsidR="00F0642F" w:rsidP="73001E48" w:rsidRDefault="00F0642F" w14:paraId="1A56155D" w14:textId="52198D7E">
      <w:pPr>
        <w:pStyle w:val="ListParagraph"/>
        <w:numPr>
          <w:ilvl w:val="0"/>
          <w:numId w:val="3"/>
        </w:numPr>
        <w:spacing w:after="0" w:line="276" w:lineRule="auto"/>
        <w:rPr>
          <w:rFonts w:ascii="Times New Roman" w:hAnsi="Times New Roman" w:eastAsia="Times New Roman" w:cs="Times New Roman"/>
          <w:color w:val="000000" w:themeColor="text1" w:themeTint="FF" w:themeShade="FF"/>
          <w:sz w:val="24"/>
          <w:szCs w:val="24"/>
        </w:rPr>
        <w:pPrChange w:author="Guest User" w:date="2019-04-04T11:08:01.9303566" w:id="1369322897">
          <w:pPr>
            <w:pStyle w:val="ListParagraph"/>
            <w:numPr>
              <w:ilvl w:val="0"/>
              <w:numId w:val="3"/>
            </w:numPr>
          </w:pPr>
        </w:pPrChange>
      </w:pPr>
      <w:proofErr w:type="spellStart"/>
      <w:r w:rsidRPr="73001E48">
        <w:rPr>
          <w:rFonts w:ascii="Times New Roman" w:hAnsi="Times New Roman" w:eastAsia="Times New Roman" w:cs="Times New Roman"/>
          <w:color w:val="auto"/>
          <w:sz w:val="24"/>
          <w:szCs w:val="24"/>
          <w:rPrChange w:author="Guest User" w:date="2019-04-04T11:08:01.9303566" w:id="1362597628">
            <w:rPr>
              <w:rFonts w:ascii="Times New Roman" w:hAnsi="Times New Roman" w:eastAsia="Times New Roman" w:cs="Times New Roman"/>
              <w:sz w:val="24"/>
              <w:szCs w:val="24"/>
            </w:rPr>
          </w:rPrChange>
        </w:rPr>
        <w:t>Proquest</w:t>
      </w:r>
      <w:proofErr w:type="spellEnd"/>
      <w:r w:rsidRPr="73001E48">
        <w:rPr>
          <w:rFonts w:ascii="Times New Roman" w:hAnsi="Times New Roman" w:eastAsia="Times New Roman" w:cs="Times New Roman"/>
          <w:color w:val="auto"/>
          <w:sz w:val="24"/>
          <w:szCs w:val="24"/>
          <w:rPrChange w:author="Guest User" w:date="2019-04-04T11:08:01.9303566" w:id="1093639574">
            <w:rPr>
              <w:rFonts w:ascii="Times New Roman" w:hAnsi="Times New Roman" w:eastAsia="Times New Roman" w:cs="Times New Roman"/>
              <w:sz w:val="24"/>
              <w:szCs w:val="24"/>
            </w:rPr>
          </w:rPrChange>
        </w:rPr>
        <w:t xml:space="preserve"> AVON trial</w:t>
      </w:r>
      <w:ins w:author="Guest User" w:date="2019-03-28T17:29:06.366552" w:id="1079088316">
        <w:r w:rsidRPr="73001E48" w:rsidR="405194BC">
          <w:rPr>
            <w:rFonts w:ascii="Times New Roman" w:hAnsi="Times New Roman" w:eastAsia="Times New Roman" w:cs="Times New Roman"/>
            <w:color w:val="auto"/>
            <w:sz w:val="24"/>
            <w:szCs w:val="24"/>
            <w:rPrChange w:author="Guest User" w:date="2019-04-04T11:08:01.9303566" w:id="50861240">
              <w:rPr>
                <w:rFonts w:ascii="Times New Roman" w:hAnsi="Times New Roman" w:eastAsia="Times New Roman" w:cs="Times New Roman"/>
                <w:sz w:val="24"/>
                <w:szCs w:val="24"/>
              </w:rPr>
            </w:rPrChange>
          </w:rPr>
          <w:t xml:space="preserve"> </w:t>
        </w:r>
        <w:r w:rsidRPr="73001E48" w:rsidR="405194BC">
          <w:rPr>
            <w:rFonts w:ascii="Times New Roman" w:hAnsi="Times New Roman" w:eastAsia="Times New Roman" w:cs="Times New Roman"/>
            <w:color w:val="auto"/>
            <w:sz w:val="24"/>
            <w:szCs w:val="24"/>
            <w:rPrChange w:author="Guest User" w:date="2019-04-04T11:08:01.9303566" w:id="1519639013">
              <w:rPr>
                <w:rFonts w:ascii="Times New Roman" w:hAnsi="Times New Roman" w:eastAsia="Times New Roman" w:cs="Times New Roman"/>
                <w:sz w:val="24"/>
                <w:szCs w:val="24"/>
              </w:rPr>
            </w:rPrChange>
          </w:rPr>
          <w:t xml:space="preserve">(available until mid-April)</w:t>
        </w:r>
      </w:ins>
    </w:p>
    <w:p w:rsidRPr="007534FA" w:rsidR="007534FA" w:rsidP="73001E48" w:rsidRDefault="00F0642F" w14:paraId="54F9BBC8" w14:textId="6EB4E947">
      <w:pPr>
        <w:spacing w:after="0" w:line="276" w:lineRule="auto"/>
        <w:ind w:left="720"/>
        <w:rPr>
          <w:rFonts w:ascii="Times New Roman" w:hAnsi="Times New Roman" w:eastAsia="Times New Roman" w:cs="Times New Roman"/>
          <w:color w:val="auto"/>
          <w:sz w:val="24"/>
          <w:szCs w:val="24"/>
          <w:rPrChange w:author="Guest User" w:date="2019-04-04T11:08:01.9303566" w:id="348535156">
            <w:rPr/>
          </w:rPrChange>
        </w:rPr>
        <w:pPrChange w:author="Guest User" w:date="2019-04-04T11:08:01.9303566" w:id="1805385077">
          <w:pPr>
            <w:ind w:left="720"/>
          </w:pPr>
        </w:pPrChange>
      </w:pPr>
      <w:r w:rsidRPr="73001E48">
        <w:rPr>
          <w:rFonts w:ascii="Times New Roman" w:hAnsi="Times New Roman" w:eastAsia="Times New Roman" w:cs="Times New Roman"/>
          <w:color w:val="auto"/>
          <w:sz w:val="24"/>
          <w:szCs w:val="24"/>
          <w:rPrChange w:author="Guest User" w:date="2019-04-04T11:08:01.9303566" w:id="358554017">
            <w:rPr>
              <w:rFonts w:ascii="Times New Roman" w:hAnsi="Times New Roman" w:eastAsia="Times New Roman" w:cs="Times New Roman"/>
              <w:sz w:val="24"/>
              <w:szCs w:val="24"/>
            </w:rPr>
          </w:rPrChange>
        </w:rPr>
        <w:t xml:space="preserve">MM said that this is a Films on Demand-type </w:t>
      </w:r>
      <w:ins w:author="Guest User" w:date="2019-03-28T17:29:06.366552" w:id="915030507">
        <w:r w:rsidRPr="73001E48" w:rsidR="405194BC">
          <w:rPr>
            <w:rFonts w:ascii="Times New Roman" w:hAnsi="Times New Roman" w:eastAsia="Times New Roman" w:cs="Times New Roman"/>
            <w:color w:val="auto"/>
            <w:sz w:val="24"/>
            <w:szCs w:val="24"/>
            <w:rPrChange w:author="Guest User" w:date="2019-04-04T11:08:01.9303566" w:id="604114961">
              <w:rPr>
                <w:rFonts w:ascii="Times New Roman" w:hAnsi="Times New Roman" w:eastAsia="Times New Roman" w:cs="Times New Roman"/>
                <w:sz w:val="24"/>
                <w:szCs w:val="24"/>
              </w:rPr>
            </w:rPrChange>
          </w:rPr>
          <w:t xml:space="preserve">streaming video </w:t>
        </w:r>
      </w:ins>
      <w:r w:rsidRPr="73001E48">
        <w:rPr>
          <w:rFonts w:ascii="Times New Roman" w:hAnsi="Times New Roman" w:eastAsia="Times New Roman" w:cs="Times New Roman"/>
          <w:color w:val="auto"/>
          <w:sz w:val="24"/>
          <w:szCs w:val="24"/>
          <w:rPrChange w:author="Guest User" w:date="2019-04-04T11:08:01.9303566" w:id="1572034301">
            <w:rPr>
              <w:rFonts w:ascii="Times New Roman" w:hAnsi="Times New Roman" w:eastAsia="Times New Roman" w:cs="Times New Roman"/>
              <w:sz w:val="24"/>
              <w:szCs w:val="24"/>
            </w:rPr>
          </w:rPrChange>
        </w:rPr>
        <w:t xml:space="preserve">product. </w:t>
      </w:r>
      <w:r w:rsidRPr="73001E48" w:rsidR="00F118E3">
        <w:rPr>
          <w:rFonts w:ascii="Times New Roman" w:hAnsi="Times New Roman" w:eastAsia="Times New Roman" w:cs="Times New Roman"/>
          <w:color w:val="auto"/>
          <w:sz w:val="24"/>
          <w:szCs w:val="24"/>
          <w:rPrChange w:author="Guest User" w:date="2019-04-04T11:08:01.9303566" w:id="497242620">
            <w:rPr>
              <w:rFonts w:ascii="Times New Roman" w:hAnsi="Times New Roman" w:eastAsia="Times New Roman" w:cs="Times New Roman"/>
              <w:sz w:val="24"/>
              <w:szCs w:val="24"/>
            </w:rPr>
          </w:rPrChange>
        </w:rPr>
        <w:t xml:space="preserve">Librarians can </w:t>
      </w:r>
      <w:r w:rsidRPr="73001E48" w:rsidR="00F118E3">
        <w:rPr>
          <w:rFonts w:ascii="Times New Roman" w:hAnsi="Times New Roman" w:eastAsia="Times New Roman" w:cs="Times New Roman"/>
          <w:strike w:val="1"/>
          <w:color w:val="auto"/>
          <w:sz w:val="24"/>
          <w:szCs w:val="24"/>
          <w:rPrChange w:author="Guest User" w:date="2019-04-04T11:08:01.9303566" w:id="1923850077">
            <w:rPr>
              <w:rFonts w:ascii="Times New Roman" w:hAnsi="Times New Roman" w:eastAsia="Times New Roman" w:cs="Times New Roman"/>
              <w:sz w:val="24"/>
              <w:szCs w:val="24"/>
            </w:rPr>
          </w:rPrChange>
        </w:rPr>
        <w:t>login</w:t>
      </w:r>
      <w:r w:rsidRPr="73001E48" w:rsidR="00F118E3">
        <w:rPr>
          <w:rFonts w:ascii="Times New Roman" w:hAnsi="Times New Roman" w:eastAsia="Times New Roman" w:cs="Times New Roman"/>
          <w:color w:val="auto"/>
          <w:sz w:val="24"/>
          <w:szCs w:val="24"/>
          <w:rPrChange w:author="Guest User" w:date="2019-04-04T11:08:01.9303566" w:id="78270999">
            <w:rPr>
              <w:rFonts w:ascii="Times New Roman" w:hAnsi="Times New Roman" w:eastAsia="Times New Roman" w:cs="Times New Roman"/>
              <w:sz w:val="24"/>
              <w:szCs w:val="24"/>
            </w:rPr>
          </w:rPrChange>
        </w:rPr>
        <w:t xml:space="preserve"> </w:t>
      </w:r>
      <w:r w:rsidRPr="73001E48" w:rsidR="00F118E3">
        <w:rPr>
          <w:rFonts w:ascii="Times New Roman" w:hAnsi="Times New Roman" w:eastAsia="Times New Roman" w:cs="Times New Roman"/>
          <w:color w:val="auto"/>
          <w:sz w:val="24"/>
          <w:szCs w:val="24"/>
          <w:rPrChange w:author="Guest User" w:date="2019-04-04T11:08:01.9303566" w:id="820401635">
            <w:rPr>
              <w:rFonts w:ascii="Times New Roman" w:hAnsi="Times New Roman" w:eastAsia="Times New Roman" w:cs="Times New Roman"/>
              <w:sz w:val="24"/>
              <w:szCs w:val="24"/>
            </w:rPr>
          </w:rPrChange>
        </w:rPr>
        <w:t>a</w:t>
      </w:r>
      <w:ins w:author="Guest User" w:date="2019-03-28T17:29:36.7011462" w:id="1591996937">
        <w:r w:rsidRPr="73001E48" w:rsidR="079D21D1">
          <w:rPr>
            <w:rFonts w:ascii="Times New Roman" w:hAnsi="Times New Roman" w:eastAsia="Times New Roman" w:cs="Times New Roman"/>
            <w:color w:val="auto"/>
            <w:sz w:val="24"/>
            <w:szCs w:val="24"/>
            <w:rPrChange w:author="Guest User" w:date="2019-04-04T11:08:01.9303566" w:id="2043712185">
              <w:rPr>
                <w:rFonts w:ascii="Times New Roman" w:hAnsi="Times New Roman" w:eastAsia="Times New Roman" w:cs="Times New Roman"/>
                <w:sz w:val="24"/>
                <w:szCs w:val="24"/>
              </w:rPr>
            </w:rPrChange>
          </w:rPr>
          <w:t xml:space="preserve">ccess the trial from the Database Trials </w:t>
        </w:r>
        <w:proofErr w:type="spellStart"/>
        <w:r w:rsidRPr="73001E48" w:rsidR="079D21D1">
          <w:rPr>
            <w:rFonts w:ascii="Times New Roman" w:hAnsi="Times New Roman" w:eastAsia="Times New Roman" w:cs="Times New Roman"/>
            <w:color w:val="auto"/>
            <w:sz w:val="24"/>
            <w:szCs w:val="24"/>
            <w:rPrChange w:author="Guest User" w:date="2019-04-04T11:08:01.9303566" w:id="1420987224">
              <w:rPr>
                <w:rFonts w:ascii="Times New Roman" w:hAnsi="Times New Roman" w:eastAsia="Times New Roman" w:cs="Times New Roman"/>
                <w:sz w:val="24"/>
                <w:szCs w:val="24"/>
              </w:rPr>
            </w:rPrChange>
          </w:rPr>
          <w:t xml:space="preserve">libguide</w:t>
        </w:r>
        <w:proofErr w:type="spellEnd"/>
        <w:r w:rsidRPr="73001E48" w:rsidR="079D21D1">
          <w:rPr>
            <w:rFonts w:ascii="Times New Roman" w:hAnsi="Times New Roman" w:eastAsia="Times New Roman" w:cs="Times New Roman"/>
            <w:color w:val="auto"/>
            <w:sz w:val="24"/>
            <w:szCs w:val="24"/>
            <w:rPrChange w:author="Guest User" w:date="2019-04-04T11:08:01.9303566" w:id="1279247594">
              <w:rPr>
                <w:rFonts w:ascii="Times New Roman" w:hAnsi="Times New Roman" w:eastAsia="Times New Roman" w:cs="Times New Roman"/>
                <w:sz w:val="24"/>
                <w:szCs w:val="24"/>
              </w:rPr>
            </w:rPrChange>
          </w:rPr>
          <w:t xml:space="preserve"> </w:t>
        </w:r>
      </w:ins>
      <w:ins w:author="Guest User" w:date="2019-03-28T17:30:07.0782734" w:id="1570107492">
        <w:r w:rsidRPr="73001E48" w:rsidR="79D092B9">
          <w:rPr>
            <w:rFonts w:ascii="Times New Roman" w:hAnsi="Times New Roman" w:eastAsia="Times New Roman" w:cs="Times New Roman"/>
            <w:color w:val="auto"/>
            <w:sz w:val="24"/>
            <w:szCs w:val="24"/>
            <w:rPrChange w:author="Guest User" w:date="2019-04-04T11:08:01.9303566" w:id="264990383">
              <w:rPr/>
            </w:rPrChange>
          </w:rPr>
          <w:t xml:space="preserve">sent out by Mary to </w:t>
        </w:r>
      </w:ins>
      <w:del w:author="Guest User" w:date="2019-03-28T17:30:07.0782734" w:id="658854400">
        <w:r w:rsidDel="79D092B9" w:rsidR="00F118E3">
          <w:rPr>
            <w:rFonts w:ascii="Times New Roman" w:hAnsi="Times New Roman" w:eastAsia="Times New Roman" w:cs="Times New Roman"/>
            <w:sz w:val="24"/>
            <w:szCs w:val="24"/>
          </w:rPr>
          <w:delText xml:space="preserve">nd </w:delText>
        </w:r>
      </w:del>
      <w:r w:rsidRPr="73001E48" w:rsidR="00F118E3">
        <w:rPr>
          <w:rFonts w:ascii="Times New Roman" w:hAnsi="Times New Roman" w:eastAsia="Times New Roman" w:cs="Times New Roman"/>
          <w:color w:val="auto"/>
          <w:sz w:val="24"/>
          <w:szCs w:val="24"/>
          <w:rPrChange w:author="Guest User" w:date="2019-04-04T11:08:01.9303566" w:id="1243549302">
            <w:rPr>
              <w:rFonts w:ascii="Times New Roman" w:hAnsi="Times New Roman" w:eastAsia="Times New Roman" w:cs="Times New Roman"/>
              <w:sz w:val="24"/>
              <w:szCs w:val="24"/>
            </w:rPr>
          </w:rPrChange>
        </w:rPr>
        <w:t>try out the database.</w:t>
      </w:r>
      <w:ins w:author="Guest User" w:date="2019-03-28T17:29:36.7011462" w:id="1431640771">
        <w:r w:rsidRPr="73001E48" w:rsidR="079D21D1">
          <w:rPr>
            <w:rFonts w:ascii="Times New Roman" w:hAnsi="Times New Roman" w:eastAsia="Times New Roman" w:cs="Times New Roman"/>
            <w:color w:val="auto"/>
            <w:sz w:val="24"/>
            <w:szCs w:val="24"/>
            <w:rPrChange w:author="Guest User" w:date="2019-04-04T11:08:01.9303566" w:id="305347902">
              <w:rPr/>
            </w:rPrChange>
          </w:rPr>
          <w:t xml:space="preserve">  </w:t>
        </w:r>
        <w:r w:rsidRPr="73001E48" w:rsidR="079D21D1">
          <w:rPr>
            <w:rFonts w:ascii="Times New Roman" w:hAnsi="Times New Roman" w:eastAsia="Times New Roman" w:cs="Times New Roman"/>
            <w:color w:val="auto"/>
            <w:sz w:val="24"/>
            <w:szCs w:val="24"/>
            <w:rPrChange w:author="Guest User" w:date="2019-04-04T11:08:01.9303566" w:id="978499106">
              <w:rPr/>
            </w:rPrChange>
          </w:rPr>
          <w:t xml:space="preserve">Feedback </w:t>
        </w:r>
      </w:ins>
      <w:ins w:author="Guest User" w:date="2019-03-28T17:30:07.0782734" w:id="1996772149">
        <w:r w:rsidRPr="73001E48" w:rsidR="79D092B9">
          <w:rPr>
            <w:rFonts w:ascii="Times New Roman" w:hAnsi="Times New Roman" w:eastAsia="Times New Roman" w:cs="Times New Roman"/>
            <w:color w:val="auto"/>
            <w:sz w:val="24"/>
            <w:szCs w:val="24"/>
            <w:rPrChange w:author="Guest User" w:date="2019-04-04T11:08:01.9303566" w:id="1864023387">
              <w:rPr/>
            </w:rPrChange>
          </w:rPr>
          <w:t xml:space="preserve">can be submitted via the embedded form on </w:t>
        </w:r>
      </w:ins>
      <w:ins w:author="Guest User" w:date="2019-03-28T17:30:37.453508" w:id="345595842">
        <w:r w:rsidRPr="73001E48" w:rsidR="66AC0D09">
          <w:rPr>
            <w:rFonts w:ascii="Times New Roman" w:hAnsi="Times New Roman" w:eastAsia="Times New Roman" w:cs="Times New Roman"/>
            <w:color w:val="auto"/>
            <w:sz w:val="24"/>
            <w:szCs w:val="24"/>
            <w:rPrChange w:author="Guest User" w:date="2019-04-04T11:08:01.9303566" w:id="92183952">
              <w:rPr/>
            </w:rPrChange>
          </w:rPr>
          <w:t>t</w:t>
        </w:r>
        <w:r w:rsidRPr="73001E48" w:rsidR="66AC0D09">
          <w:rPr>
            <w:rFonts w:ascii="Times New Roman" w:hAnsi="Times New Roman" w:eastAsia="Times New Roman" w:cs="Times New Roman"/>
            <w:color w:val="auto"/>
            <w:sz w:val="24"/>
            <w:szCs w:val="24"/>
            <w:rPrChange w:author="Guest User" w:date="2019-04-04T11:08:01.9303566" w:id="744538406">
              <w:rPr/>
            </w:rPrChange>
          </w:rPr>
          <w:t>h</w:t>
        </w:r>
        <w:r w:rsidRPr="73001E48" w:rsidR="66AC0D09">
          <w:rPr>
            <w:rFonts w:ascii="Times New Roman" w:hAnsi="Times New Roman" w:eastAsia="Times New Roman" w:cs="Times New Roman"/>
            <w:color w:val="auto"/>
            <w:sz w:val="24"/>
            <w:szCs w:val="24"/>
            <w:rPrChange w:author="Guest User" w:date="2019-04-04T11:08:01.9303566" w:id="1018985839">
              <w:rPr/>
            </w:rPrChange>
          </w:rPr>
          <w:t>e</w:t>
        </w:r>
        <w:r w:rsidRPr="73001E48" w:rsidR="66AC0D09">
          <w:rPr>
            <w:rFonts w:ascii="Times New Roman" w:hAnsi="Times New Roman" w:eastAsia="Times New Roman" w:cs="Times New Roman"/>
            <w:color w:val="auto"/>
            <w:sz w:val="24"/>
            <w:szCs w:val="24"/>
            <w:rPrChange w:author="Guest User" w:date="2019-04-04T11:08:01.9303566" w:id="1729651386">
              <w:rPr/>
            </w:rPrChange>
          </w:rPr>
          <w:t xml:space="preserve"> </w:t>
        </w:r>
      </w:ins>
      <w:ins w:author="Guest User" w:date="2019-03-28T17:30:37.453508" w:id="774574467">
        <w:proofErr w:type="spellStart"/>
        <w:r w:rsidRPr="73001E48" w:rsidR="66AC0D09">
          <w:rPr>
            <w:rFonts w:ascii="Times New Roman" w:hAnsi="Times New Roman" w:eastAsia="Times New Roman" w:cs="Times New Roman"/>
            <w:color w:val="auto"/>
            <w:sz w:val="24"/>
            <w:szCs w:val="24"/>
            <w:rPrChange w:author="Guest User" w:date="2019-04-04T11:08:01.9303566" w:id="1118902389">
              <w:rPr/>
            </w:rPrChange>
          </w:rPr>
          <w:t>l</w:t>
        </w:r>
        <w:r w:rsidRPr="73001E48" w:rsidR="66AC0D09">
          <w:rPr>
            <w:rFonts w:ascii="Times New Roman" w:hAnsi="Times New Roman" w:eastAsia="Times New Roman" w:cs="Times New Roman"/>
            <w:color w:val="auto"/>
            <w:sz w:val="24"/>
            <w:szCs w:val="24"/>
            <w:rPrChange w:author="Guest User" w:date="2019-04-04T11:08:01.9303566" w:id="153088023">
              <w:rPr/>
            </w:rPrChange>
          </w:rPr>
          <w:t>i</w:t>
        </w:r>
        <w:r w:rsidRPr="73001E48" w:rsidR="66AC0D09">
          <w:rPr>
            <w:rFonts w:ascii="Times New Roman" w:hAnsi="Times New Roman" w:eastAsia="Times New Roman" w:cs="Times New Roman"/>
            <w:color w:val="auto"/>
            <w:sz w:val="24"/>
            <w:szCs w:val="24"/>
            <w:rPrChange w:author="Guest User" w:date="2019-04-04T11:08:01.9303566" w:id="1887072599">
              <w:rPr/>
            </w:rPrChange>
          </w:rPr>
          <w:t>b</w:t>
        </w:r>
        <w:r w:rsidRPr="73001E48" w:rsidR="66AC0D09">
          <w:rPr>
            <w:rFonts w:ascii="Times New Roman" w:hAnsi="Times New Roman" w:eastAsia="Times New Roman" w:cs="Times New Roman"/>
            <w:color w:val="auto"/>
            <w:sz w:val="24"/>
            <w:szCs w:val="24"/>
            <w:rPrChange w:author="Guest User" w:date="2019-04-04T11:08:01.9303566" w:id="244762397">
              <w:rPr/>
            </w:rPrChange>
          </w:rPr>
          <w:t>g</w:t>
        </w:r>
        <w:r w:rsidRPr="73001E48" w:rsidR="66AC0D09">
          <w:rPr>
            <w:rFonts w:ascii="Times New Roman" w:hAnsi="Times New Roman" w:eastAsia="Times New Roman" w:cs="Times New Roman"/>
            <w:color w:val="auto"/>
            <w:sz w:val="24"/>
            <w:szCs w:val="24"/>
            <w:rPrChange w:author="Guest User" w:date="2019-04-04T11:08:01.9303566" w:id="192612026">
              <w:rPr/>
            </w:rPrChange>
          </w:rPr>
          <w:t>u</w:t>
        </w:r>
        <w:r w:rsidRPr="73001E48" w:rsidR="66AC0D09">
          <w:rPr>
            <w:rFonts w:ascii="Times New Roman" w:hAnsi="Times New Roman" w:eastAsia="Times New Roman" w:cs="Times New Roman"/>
            <w:color w:val="auto"/>
            <w:sz w:val="24"/>
            <w:szCs w:val="24"/>
            <w:rPrChange w:author="Guest User" w:date="2019-04-04T11:08:01.9303566" w:id="460648680">
              <w:rPr/>
            </w:rPrChange>
          </w:rPr>
          <w:t>i</w:t>
        </w:r>
        <w:r w:rsidRPr="73001E48" w:rsidR="66AC0D09">
          <w:rPr>
            <w:rFonts w:ascii="Times New Roman" w:hAnsi="Times New Roman" w:eastAsia="Times New Roman" w:cs="Times New Roman"/>
            <w:color w:val="auto"/>
            <w:sz w:val="24"/>
            <w:szCs w:val="24"/>
            <w:rPrChange w:author="Guest User" w:date="2019-04-04T11:08:01.9303566" w:id="291180550">
              <w:rPr/>
            </w:rPrChange>
          </w:rPr>
          <w:t>d</w:t>
        </w:r>
        <w:r w:rsidRPr="73001E48" w:rsidR="66AC0D09">
          <w:rPr>
            <w:rFonts w:ascii="Times New Roman" w:hAnsi="Times New Roman" w:eastAsia="Times New Roman" w:cs="Times New Roman"/>
            <w:color w:val="auto"/>
            <w:sz w:val="24"/>
            <w:szCs w:val="24"/>
            <w:rPrChange w:author="Guest User" w:date="2019-04-04T11:08:01.9303566" w:id="1871515453">
              <w:rPr/>
            </w:rPrChange>
          </w:rPr>
          <w:t>e</w:t>
        </w:r>
        <w:proofErr w:type="spellEnd"/>
      </w:ins>
      <w:ins w:author="Guest User" w:date="2019-03-28T17:30:37.453508" w:id="2109482143">
        <w:r w:rsidRPr="73001E48" w:rsidR="66AC0D09">
          <w:rPr>
            <w:rFonts w:ascii="Times New Roman" w:hAnsi="Times New Roman" w:eastAsia="Times New Roman" w:cs="Times New Roman"/>
            <w:color w:val="auto"/>
            <w:sz w:val="24"/>
            <w:szCs w:val="24"/>
            <w:rPrChange w:author="Guest User" w:date="2019-04-04T11:08:01.9303566" w:id="612638514">
              <w:rPr/>
            </w:rPrChange>
          </w:rPr>
          <w:t>.</w:t>
        </w:r>
      </w:ins>
    </w:p>
    <w:p w:rsidR="72D079D6" w:rsidP="73001E48" w:rsidRDefault="72D079D6" w14:paraId="42A91C95" w14:textId="12F201B0">
      <w:pPr>
        <w:spacing w:after="0" w:line="276" w:lineRule="auto"/>
        <w:ind w:left="360" w:firstLine="360"/>
        <w:rPr>
          <w:rFonts w:ascii="Times New Roman" w:hAnsi="Times New Roman" w:eastAsia="Times New Roman" w:cs="Times New Roman"/>
          <w:color w:val="auto"/>
          <w:sz w:val="24"/>
          <w:szCs w:val="24"/>
          <w:rPrChange w:author="Guest User" w:date="2019-04-04T11:08:01.9303566" w:id="2008554102">
            <w:rPr/>
          </w:rPrChange>
        </w:rPr>
        <w:pPrChange w:author="Guest User" w:date="2019-04-04T11:08:01.9303566" w:id="1506047984">
          <w:pPr>
            <w:ind w:left="360" w:firstLine="360"/>
          </w:pPr>
        </w:pPrChange>
      </w:pPr>
    </w:p>
    <w:p w:rsidR="72D079D6" w:rsidP="73001E48" w:rsidRDefault="00F0642F" w14:paraId="322DE337" w14:textId="08160897">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2062778973">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609911589">
            <w:rPr>
              <w:rFonts w:ascii="Times New Roman" w:hAnsi="Times New Roman" w:eastAsia="Times New Roman" w:cs="Times New Roman"/>
              <w:b/>
              <w:bCs/>
              <w:sz w:val="24"/>
              <w:szCs w:val="24"/>
              <w:u w:val="single"/>
            </w:rPr>
          </w:rPrChange>
        </w:rPr>
        <w:t xml:space="preserve">Survey-SAO </w:t>
      </w:r>
      <w:proofErr w:type="spellStart"/>
      <w:r w:rsidRPr="73001E48">
        <w:rPr>
          <w:rFonts w:ascii="Times New Roman" w:hAnsi="Times New Roman" w:eastAsia="Times New Roman" w:cs="Times New Roman"/>
          <w:b w:val="1"/>
          <w:bCs w:val="1"/>
          <w:color w:val="auto"/>
          <w:sz w:val="24"/>
          <w:szCs w:val="24"/>
          <w:u w:val="single"/>
          <w:rPrChange w:author="Guest User" w:date="2019-04-04T11:08:01.9303566" w:id="1371559055">
            <w:rPr>
              <w:rFonts w:ascii="Times New Roman" w:hAnsi="Times New Roman" w:eastAsia="Times New Roman" w:cs="Times New Roman"/>
              <w:b/>
              <w:bCs/>
              <w:sz w:val="24"/>
              <w:szCs w:val="24"/>
              <w:u w:val="single"/>
            </w:rPr>
          </w:rPrChange>
        </w:rPr>
        <w:t>Assesment</w:t>
      </w:r>
      <w:proofErr w:type="spellEnd"/>
    </w:p>
    <w:p w:rsidR="72D079D6" w:rsidP="73001E48" w:rsidRDefault="00313D48" w14:paraId="3DB9E048" w14:textId="3726E94E">
      <w:pPr>
        <w:pStyle w:val="Normal"/>
        <w:spacing w:after="0" w:line="276" w:lineRule="auto"/>
        <w:ind w:left="720"/>
        <w:rPr>
          <w:rFonts w:ascii="Times New Roman" w:hAnsi="Times New Roman" w:eastAsia="Times New Roman" w:cs="Times New Roman"/>
          <w:color w:val="auto"/>
          <w:sz w:val="24"/>
          <w:szCs w:val="24"/>
          <w:rPrChange w:author="Guest User" w:date="2019-04-04T11:08:01.9303566" w:id="1394047261">
            <w:rPr/>
          </w:rPrChange>
        </w:rPr>
        <w:pPrChange w:author="Guest User" w:date="2019-04-04T11:08:01.9303566" w:id="1551750532">
          <w:pPr>
            <w:ind w:left="720"/>
          </w:pPr>
        </w:pPrChange>
      </w:pPr>
      <w:r w:rsidRPr="73001E48">
        <w:rPr>
          <w:rFonts w:ascii="Times New Roman" w:hAnsi="Times New Roman" w:eastAsia="Times New Roman" w:cs="Times New Roman"/>
          <w:color w:val="auto"/>
          <w:sz w:val="24"/>
          <w:szCs w:val="24"/>
          <w:rPrChange w:author="Guest User" w:date="2019-04-04T11:08:01.9303566" w:id="2050127778">
            <w:rPr>
              <w:rFonts w:ascii="Times New Roman" w:hAnsi="Times New Roman" w:eastAsia="Times New Roman" w:cs="Times New Roman"/>
              <w:sz w:val="24"/>
              <w:szCs w:val="24"/>
            </w:rPr>
          </w:rPrChange>
        </w:rPr>
        <w:t xml:space="preserve">MM reached out to Sheryl Kunisaki about Learning Resources being included in the survey and Sheryl said she would like them to be included in the survey. Separate surveys should be done with students and faculty</w:t>
      </w:r>
      <w:ins w:author="Guest User" w:date="2019-03-28T17:30:37.453508" w:id="646760581">
        <w:r w:rsidRPr="73001E48" w:rsidR="66AC0D09">
          <w:rPr>
            <w:rFonts w:ascii="Times New Roman" w:hAnsi="Times New Roman" w:eastAsia="Times New Roman" w:cs="Times New Roman"/>
            <w:color w:val="auto"/>
            <w:sz w:val="24"/>
            <w:szCs w:val="24"/>
            <w:rPrChange w:author="Guest User" w:date="2019-04-04T11:08:01.9303566" w:id="2118592752">
              <w:rPr>
                <w:rFonts w:ascii="Times New Roman" w:hAnsi="Times New Roman" w:eastAsia="Times New Roman" w:cs="Times New Roman"/>
                <w:sz w:val="24"/>
                <w:szCs w:val="24"/>
              </w:rPr>
            </w:rPrChange>
          </w:rPr>
          <w:t xml:space="preserve"> </w:t>
        </w:r>
        <w:r w:rsidRPr="73001E48" w:rsidR="66AC0D09">
          <w:rPr>
            <w:rFonts w:ascii="Times New Roman" w:hAnsi="Times New Roman" w:eastAsia="Times New Roman" w:cs="Times New Roman"/>
            <w:color w:val="auto"/>
            <w:sz w:val="24"/>
            <w:szCs w:val="24"/>
            <w:rPrChange w:author="Guest User" w:date="2019-04-04T11:08:01.9303566" w:id="416109010">
              <w:rPr>
                <w:rFonts w:ascii="Times New Roman" w:hAnsi="Times New Roman" w:eastAsia="Times New Roman" w:cs="Times New Roman"/>
                <w:sz w:val="24"/>
                <w:szCs w:val="24"/>
              </w:rPr>
            </w:rPrChange>
          </w:rPr>
          <w:t xml:space="preserve">as there is differ</w:t>
        </w:r>
      </w:ins>
      <w:ins w:author="Guest User" w:date="2019-03-28T17:31:07.7756825" w:id="522487075">
        <w:r w:rsidRPr="73001E48" w:rsidR="18CD51D2">
          <w:rPr>
            <w:rFonts w:ascii="Times New Roman" w:hAnsi="Times New Roman" w:eastAsia="Times New Roman" w:cs="Times New Roman"/>
            <w:color w:val="auto"/>
            <w:sz w:val="24"/>
            <w:szCs w:val="24"/>
            <w:rPrChange w:author="Guest User" w:date="2019-04-04T11:08:01.9303566" w:id="595134688">
              <w:rPr>
                <w:rFonts w:ascii="Times New Roman" w:hAnsi="Times New Roman" w:eastAsia="Times New Roman" w:cs="Times New Roman"/>
                <w:sz w:val="24"/>
                <w:szCs w:val="24"/>
              </w:rPr>
            </w:rPrChange>
          </w:rPr>
          <w:t xml:space="preserve">ent </w:t>
        </w:r>
        <w:proofErr w:type="gramStart"/>
        <w:r w:rsidRPr="73001E48" w:rsidR="18CD51D2">
          <w:rPr>
            <w:rFonts w:ascii="Times New Roman" w:hAnsi="Times New Roman" w:eastAsia="Times New Roman" w:cs="Times New Roman"/>
            <w:color w:val="auto"/>
            <w:sz w:val="24"/>
            <w:szCs w:val="24"/>
            <w:rPrChange w:author="Guest User" w:date="2019-04-04T11:08:01.9303566" w:id="1306312939">
              <w:rPr>
                <w:rFonts w:ascii="Times New Roman" w:hAnsi="Times New Roman" w:eastAsia="Times New Roman" w:cs="Times New Roman"/>
                <w:sz w:val="24"/>
                <w:szCs w:val="24"/>
              </w:rPr>
            </w:rPrChange>
          </w:rPr>
          <w:t xml:space="preserve">information</w:t>
        </w:r>
        <w:proofErr w:type="gramEnd"/>
        <w:r w:rsidRPr="73001E48" w:rsidR="18CD51D2">
          <w:rPr>
            <w:rFonts w:ascii="Times New Roman" w:hAnsi="Times New Roman" w:eastAsia="Times New Roman" w:cs="Times New Roman"/>
            <w:color w:val="auto"/>
            <w:sz w:val="24"/>
            <w:szCs w:val="24"/>
            <w:rPrChange w:author="Guest User" w:date="2019-04-04T11:08:01.9303566" w:id="633372340">
              <w:rPr>
                <w:rFonts w:ascii="Times New Roman" w:hAnsi="Times New Roman" w:eastAsia="Times New Roman" w:cs="Times New Roman"/>
                <w:sz w:val="24"/>
                <w:szCs w:val="24"/>
              </w:rPr>
            </w:rPrChange>
          </w:rPr>
          <w:t xml:space="preserve"> </w:t>
        </w:r>
        <w:r w:rsidRPr="73001E48" w:rsidR="18CD51D2">
          <w:rPr>
            <w:rFonts w:ascii="Times New Roman" w:hAnsi="Times New Roman" w:eastAsia="Times New Roman" w:cs="Times New Roman"/>
            <w:color w:val="auto"/>
            <w:sz w:val="24"/>
            <w:szCs w:val="24"/>
            <w:rPrChange w:author="Guest User" w:date="2019-04-04T11:08:01.9303566" w:id="886224223">
              <w:rPr/>
            </w:rPrChange>
          </w:rPr>
          <w:t>we would like to gather from these user groups</w:t>
        </w:r>
      </w:ins>
      <w:r w:rsidRPr="73001E48">
        <w:rPr>
          <w:rFonts w:ascii="Times New Roman" w:hAnsi="Times New Roman" w:eastAsia="Times New Roman" w:cs="Times New Roman"/>
          <w:color w:val="auto"/>
          <w:sz w:val="24"/>
          <w:szCs w:val="24"/>
          <w:rPrChange w:author="Guest User" w:date="2019-04-04T11:08:01.9303566" w:id="168163808">
            <w:rPr>
              <w:rFonts w:ascii="Times New Roman" w:hAnsi="Times New Roman" w:eastAsia="Times New Roman" w:cs="Times New Roman"/>
              <w:sz w:val="24"/>
              <w:szCs w:val="24"/>
            </w:rPr>
          </w:rPrChange>
        </w:rPr>
        <w:t xml:space="preserve">. CJ asked if it should be done online or in person. GM- When is this due? MM/AJ- </w:t>
      </w:r>
      <w:ins w:author="Guest User" w:date="2019-03-28T17:31:38.0539658" w:id="1627316942">
        <w:r w:rsidRPr="73001E48" w:rsidR="60FEE2CE">
          <w:rPr>
            <w:rFonts w:ascii="Times New Roman" w:hAnsi="Times New Roman" w:eastAsia="Times New Roman" w:cs="Times New Roman"/>
            <w:color w:val="auto"/>
            <w:sz w:val="24"/>
            <w:szCs w:val="24"/>
            <w:rPrChange w:author="Guest User" w:date="2019-04-04T11:08:01.9303566" w:id="720472454">
              <w:rPr>
                <w:rFonts w:ascii="Times New Roman" w:hAnsi="Times New Roman" w:eastAsia="Times New Roman" w:cs="Times New Roman"/>
                <w:sz w:val="24"/>
                <w:szCs w:val="24"/>
              </w:rPr>
            </w:rPrChange>
          </w:rPr>
          <w:t xml:space="preserve">We would like to administer the survey sometime after spring </w:t>
        </w:r>
        <w:proofErr w:type="gramStart"/>
        <w:r w:rsidRPr="73001E48" w:rsidR="60FEE2CE">
          <w:rPr>
            <w:rFonts w:ascii="Times New Roman" w:hAnsi="Times New Roman" w:eastAsia="Times New Roman" w:cs="Times New Roman"/>
            <w:color w:val="auto"/>
            <w:sz w:val="24"/>
            <w:szCs w:val="24"/>
            <w:rPrChange w:author="Guest User" w:date="2019-04-04T11:08:01.9303566" w:id="1025748498">
              <w:rPr>
                <w:rFonts w:ascii="Times New Roman" w:hAnsi="Times New Roman" w:eastAsia="Times New Roman" w:cs="Times New Roman"/>
                <w:sz w:val="24"/>
                <w:szCs w:val="24"/>
              </w:rPr>
            </w:rPrChange>
          </w:rPr>
          <w:t xml:space="preserve">break</w:t>
        </w:r>
        <w:proofErr w:type="gramEnd"/>
      </w:ins>
      <w:ins w:author="Guest User" w:date="2019-03-28T17:32:08.3810319" w:id="2139691460">
        <w:r w:rsidRPr="73001E48" w:rsidR="60FEE2CE">
          <w:rPr>
            <w:rFonts w:ascii="Times New Roman" w:hAnsi="Times New Roman" w:eastAsia="Times New Roman" w:cs="Times New Roman"/>
            <w:color w:val="auto"/>
            <w:sz w:val="24"/>
            <w:szCs w:val="24"/>
            <w:rPrChange w:author="Guest User" w:date="2019-04-04T11:08:01.9303566" w:id="1180318753">
              <w:rPr>
                <w:rFonts w:ascii="Times New Roman" w:hAnsi="Times New Roman" w:eastAsia="Times New Roman" w:cs="Times New Roman"/>
                <w:sz w:val="24"/>
                <w:szCs w:val="24"/>
              </w:rPr>
            </w:rPrChange>
          </w:rPr>
          <w:t xml:space="preserve"> so we need to finalize the survey questions and r</w:t>
        </w:r>
        <w:r w:rsidRPr="73001E48" w:rsidR="3FE30BF9">
          <w:rPr>
            <w:rFonts w:ascii="Times New Roman" w:hAnsi="Times New Roman" w:eastAsia="Times New Roman" w:cs="Times New Roman"/>
            <w:color w:val="auto"/>
            <w:sz w:val="24"/>
            <w:szCs w:val="24"/>
            <w:rPrChange w:author="Guest User" w:date="2019-04-04T11:08:01.9303566" w:id="1578940214">
              <w:rPr>
                <w:rFonts w:ascii="Times New Roman" w:hAnsi="Times New Roman" w:eastAsia="Times New Roman" w:cs="Times New Roman"/>
                <w:sz w:val="24"/>
                <w:szCs w:val="24"/>
              </w:rPr>
            </w:rPrChange>
          </w:rPr>
          <w:t xml:space="preserve">equest its administration from Institutional Research. </w:t>
        </w:r>
      </w:ins>
      <w:del w:author="Guest User" w:date="2019-04-04T11:03:27.0609507" w:id="1605543343">
        <w:r w:rsidRPr="3FE30BF9" w:rsidDel="6F23FD12">
          <w:rPr>
            <w:rFonts w:ascii="Times New Roman" w:hAnsi="Times New Roman" w:eastAsia="Times New Roman" w:cs="Times New Roman"/>
            <w:strike w:val="1"/>
            <w:sz w:val="24"/>
            <w:szCs w:val="24"/>
            <w:rPrChange w:author="Guest User" w:date="2019-03-28T17:32:08.3810319" w:id="1802413866">
              <w:rPr>
                <w:rFonts w:ascii="Times New Roman" w:hAnsi="Times New Roman" w:eastAsia="Times New Roman" w:cs="Times New Roman"/>
                <w:sz w:val="24"/>
                <w:szCs w:val="24"/>
              </w:rPr>
            </w:rPrChange>
          </w:rPr>
          <w:delText xml:space="preserve">It is due the week after Spring Break.</w:delText>
        </w:r>
      </w:del>
      <w:r w:rsidRPr="73001E48">
        <w:rPr>
          <w:rFonts w:ascii="Times New Roman" w:hAnsi="Times New Roman" w:eastAsia="Times New Roman" w:cs="Times New Roman"/>
          <w:color w:val="auto"/>
          <w:sz w:val="24"/>
          <w:szCs w:val="24"/>
          <w:rPrChange w:author="Guest User" w:date="2019-04-04T11:08:01.9303566" w:id="1917687064">
            <w:rPr>
              <w:rFonts w:ascii="Times New Roman" w:hAnsi="Times New Roman" w:eastAsia="Times New Roman" w:cs="Times New Roman"/>
              <w:sz w:val="24"/>
              <w:szCs w:val="24"/>
            </w:rPr>
          </w:rPrChange>
        </w:rPr>
        <w:t xml:space="preserve"> CJ also affirmed this. </w:t>
      </w:r>
      <w:ins w:author="Guest User" w:date="2019-03-28T17:32:38.5738513" w:id="2137713104">
        <w:r w:rsidRPr="73001E48" w:rsidR="7F6AE9D0">
          <w:rPr>
            <w:rFonts w:ascii="Times New Roman" w:hAnsi="Times New Roman" w:eastAsia="Times New Roman" w:cs="Times New Roman"/>
            <w:color w:val="auto"/>
            <w:sz w:val="24"/>
            <w:szCs w:val="24"/>
            <w:rPrChange w:author="Guest User" w:date="2019-04-04T11:08:01.9303566" w:id="888629140">
              <w:rPr/>
            </w:rPrChange>
          </w:rPr>
          <w:t xml:space="preserve">MM said that the Microsoft Teams site should be where we should collaborate. </w:t>
        </w:r>
      </w:ins>
      <w:r w:rsidRPr="73001E48">
        <w:rPr>
          <w:rFonts w:ascii="Times New Roman" w:hAnsi="Times New Roman" w:eastAsia="Times New Roman" w:cs="Times New Roman"/>
          <w:color w:val="auto"/>
          <w:sz w:val="24"/>
          <w:szCs w:val="24"/>
          <w:rPrChange w:author="Guest User" w:date="2019-04-04T11:08:01.9303566" w:id="568121035">
            <w:rPr>
              <w:rFonts w:ascii="Times New Roman" w:hAnsi="Times New Roman" w:eastAsia="Times New Roman" w:cs="Times New Roman"/>
              <w:sz w:val="24"/>
              <w:szCs w:val="24"/>
            </w:rPr>
          </w:rPrChange>
        </w:rPr>
        <w:t xml:space="preserve">AJ asked about which </w:t>
      </w:r>
      <w:r w:rsidRPr="73001E48">
        <w:rPr>
          <w:rFonts w:ascii="Times New Roman" w:hAnsi="Times New Roman" w:eastAsia="Times New Roman" w:cs="Times New Roman"/>
          <w:color w:val="auto"/>
          <w:sz w:val="24"/>
          <w:szCs w:val="24"/>
          <w:rPrChange w:author="Guest User" w:date="2019-04-04T11:08:01.9303566" w:id="1550827964">
            <w:rPr>
              <w:rFonts w:ascii="Times New Roman" w:hAnsi="Times New Roman" w:eastAsia="Times New Roman" w:cs="Times New Roman"/>
              <w:sz w:val="24"/>
              <w:szCs w:val="24"/>
            </w:rPr>
          </w:rPrChange>
        </w:rPr>
        <w:t xml:space="preserve">o</w:t>
      </w:r>
      <w:ins w:author="Guest User" w:date="2019-03-28T17:32:38.5738513" w:id="577582028">
        <w:r w:rsidRPr="73001E48" w:rsidR="7F6AE9D0">
          <w:rPr>
            <w:rFonts w:ascii="Times New Roman" w:hAnsi="Times New Roman" w:eastAsia="Times New Roman" w:cs="Times New Roman"/>
            <w:color w:val="auto"/>
            <w:sz w:val="24"/>
            <w:szCs w:val="24"/>
            <w:rPrChange w:author="Guest User" w:date="2019-04-04T11:08:01.9303566" w:id="964482342">
              <w:rPr>
                <w:rFonts w:ascii="Times New Roman" w:hAnsi="Times New Roman" w:eastAsia="Times New Roman" w:cs="Times New Roman"/>
                <w:sz w:val="24"/>
                <w:szCs w:val="24"/>
              </w:rPr>
            </w:rPrChange>
          </w:rPr>
          <w:t xml:space="preserve">f the draft surveys on our Teams site to use</w:t>
        </w:r>
      </w:ins>
      <w:del w:author="Guest User" w:date="2019-03-28T17:33:09.1241979" w:id="61016662">
        <w:r w:rsidDel="71115127">
          <w:rPr>
            <w:rFonts w:ascii="Times New Roman" w:hAnsi="Times New Roman" w:eastAsia="Times New Roman" w:cs="Times New Roman"/>
            <w:sz w:val="24"/>
            <w:szCs w:val="24"/>
          </w:rPr>
          <w:delText xml:space="preserve">use?</w:delText>
        </w:r>
        <w:r w:rsidDel="71115127">
          <w:rPr>
            <w:rFonts w:ascii="Times New Roman" w:hAnsi="Times New Roman" w:eastAsia="Times New Roman" w:cs="Times New Roman"/>
            <w:sz w:val="24"/>
            <w:szCs w:val="24"/>
          </w:rPr>
          <w:delText xml:space="preserve"> </w:delText>
        </w:r>
      </w:del>
      <w:del w:author="Guest User" w:date="2019-03-28T17:32:38.5738513" w:id="409173570">
        <w:r w:rsidDel="7F6AE9D0">
          <w:rPr>
            <w:rFonts w:ascii="Times New Roman" w:hAnsi="Times New Roman" w:eastAsia="Times New Roman" w:cs="Times New Roman"/>
            <w:sz w:val="24"/>
            <w:szCs w:val="24"/>
          </w:rPr>
          <w:delText xml:space="preserve">MM said that the Microsoft Teams site should be where we should collaborate. </w:delText>
        </w:r>
      </w:del>
      <w:ins w:author="Guest User" w:date="2019-03-28T17:33:09.1241979" w:id="145365307">
        <w:r w:rsidRPr="73001E48" w:rsidR="71115127">
          <w:rPr>
            <w:rFonts w:ascii="Times New Roman" w:hAnsi="Times New Roman" w:eastAsia="Times New Roman" w:cs="Times New Roman"/>
            <w:color w:val="auto"/>
            <w:sz w:val="24"/>
            <w:szCs w:val="24"/>
            <w:rPrChange w:author="Guest User" w:date="2019-04-04T11:08:01.9303566" w:id="1670934384">
              <w:rPr/>
            </w:rPrChange>
          </w:rPr>
          <w:t xml:space="preserve"> as two had been uploaded.  It was determined to use the one in the Evidence folder a</w:t>
        </w:r>
      </w:ins>
      <w:ins w:author="Guest User" w:date="2019-03-28T17:33:39.4962095" w:id="1196379285">
        <w:r w:rsidRPr="73001E48" w:rsidR="4EA6ECFD">
          <w:rPr>
            <w:rFonts w:ascii="Times New Roman" w:hAnsi="Times New Roman" w:eastAsia="Times New Roman" w:cs="Times New Roman"/>
            <w:color w:val="auto"/>
            <w:sz w:val="24"/>
            <w:szCs w:val="24"/>
            <w:rPrChange w:author="Guest User" w:date="2019-04-04T11:08:01.9303566" w:id="1112361619">
              <w:rPr/>
            </w:rPrChange>
          </w:rPr>
          <w:t xml:space="preserve">s more had already been making comments on that file.  The duplicated file was deleted to avoid confusion.  </w:t>
        </w:r>
      </w:ins>
      <w:r w:rsidRPr="73001E48">
        <w:rPr>
          <w:rFonts w:ascii="Times New Roman" w:hAnsi="Times New Roman" w:eastAsia="Times New Roman" w:cs="Times New Roman"/>
          <w:color w:val="auto"/>
          <w:sz w:val="24"/>
          <w:szCs w:val="24"/>
          <w:rPrChange w:author="Guest User" w:date="2019-04-04T11:08:01.9303566" w:id="1532106554">
            <w:rPr>
              <w:rFonts w:ascii="Times New Roman" w:hAnsi="Times New Roman" w:eastAsia="Times New Roman" w:cs="Times New Roman"/>
              <w:sz w:val="24"/>
              <w:szCs w:val="24"/>
            </w:rPr>
          </w:rPrChange>
        </w:rPr>
        <w:t>CJ asked how we should make edits. AJ suggested April 4</w:t>
      </w:r>
      <w:r w:rsidRPr="73001E48">
        <w:rPr>
          <w:rFonts w:ascii="Times New Roman" w:hAnsi="Times New Roman" w:eastAsia="Times New Roman" w:cs="Times New Roman"/>
          <w:color w:val="auto"/>
          <w:sz w:val="24"/>
          <w:szCs w:val="24"/>
          <w:vertAlign w:val="superscript"/>
          <w:rPrChange w:author="Guest User" w:date="2019-04-04T11:08:01.9303566" w:id="1509908262">
            <w:rPr>
              <w:rFonts w:ascii="Times New Roman" w:hAnsi="Times New Roman" w:eastAsia="Times New Roman" w:cs="Times New Roman"/>
              <w:sz w:val="24"/>
              <w:szCs w:val="24"/>
              <w:vertAlign w:val="superscript"/>
            </w:rPr>
          </w:rPrChange>
        </w:rPr>
        <w:t>th</w:t>
      </w:r>
      <w:r w:rsidRPr="73001E48">
        <w:rPr>
          <w:rFonts w:ascii="Times New Roman" w:hAnsi="Times New Roman" w:eastAsia="Times New Roman" w:cs="Times New Roman"/>
          <w:color w:val="auto"/>
          <w:sz w:val="24"/>
          <w:szCs w:val="24"/>
          <w:rPrChange w:author="Guest User" w:date="2019-04-04T11:08:01.9303566" w:id="1778608331">
            <w:rPr>
              <w:rFonts w:ascii="Times New Roman" w:hAnsi="Times New Roman" w:eastAsia="Times New Roman" w:cs="Times New Roman"/>
              <w:sz w:val="24"/>
              <w:szCs w:val="24"/>
            </w:rPr>
          </w:rPrChange>
        </w:rPr>
        <w:t xml:space="preserve"> for a Special Meeting</w:t>
      </w:r>
      <w:ins w:author="Guest User" w:date="2019-03-28T17:33:39.4962095" w:id="1421157280">
        <w:r w:rsidRPr="73001E48" w:rsidR="4EA6ECFD">
          <w:rPr>
            <w:rFonts w:ascii="Times New Roman" w:hAnsi="Times New Roman" w:eastAsia="Times New Roman" w:cs="Times New Roman"/>
            <w:color w:val="auto"/>
            <w:sz w:val="24"/>
            <w:szCs w:val="24"/>
            <w:rPrChange w:author="Guest User" w:date="2019-04-04T11:08:01.9303566" w:id="1265886153">
              <w:rPr>
                <w:rFonts w:ascii="Times New Roman" w:hAnsi="Times New Roman" w:eastAsia="Times New Roman" w:cs="Times New Roman"/>
                <w:sz w:val="24"/>
                <w:szCs w:val="24"/>
              </w:rPr>
            </w:rPrChange>
          </w:rPr>
          <w:t xml:space="preserve"> </w:t>
        </w:r>
      </w:ins>
      <w:ins w:author="Guest User" w:date="2019-03-28T17:34:09.9311076" w:id="675869239">
        <w:r w:rsidRPr="73001E48" w:rsidR="2848F237">
          <w:rPr>
            <w:rFonts w:ascii="Times New Roman" w:hAnsi="Times New Roman" w:eastAsia="Times New Roman" w:cs="Times New Roman"/>
            <w:color w:val="auto"/>
            <w:sz w:val="24"/>
            <w:szCs w:val="24"/>
            <w:rPrChange w:author="Guest User" w:date="2019-04-04T11:08:01.9303566" w:id="401695494">
              <w:rPr/>
            </w:rPrChange>
          </w:rPr>
          <w:t>to finalize the survey together</w:t>
        </w:r>
      </w:ins>
      <w:r w:rsidRPr="73001E48">
        <w:rPr>
          <w:rFonts w:ascii="Times New Roman" w:hAnsi="Times New Roman" w:eastAsia="Times New Roman" w:cs="Times New Roman"/>
          <w:color w:val="auto"/>
          <w:sz w:val="24"/>
          <w:szCs w:val="24"/>
          <w:rPrChange w:author="Guest User" w:date="2019-04-04T11:08:01.9303566" w:id="640222373">
            <w:rPr>
              <w:rFonts w:ascii="Times New Roman" w:hAnsi="Times New Roman" w:eastAsia="Times New Roman" w:cs="Times New Roman"/>
              <w:sz w:val="24"/>
              <w:szCs w:val="24"/>
            </w:rPr>
          </w:rPrChange>
        </w:rPr>
        <w:t xml:space="preserve">. AJ moved to have a special meeting on April 4</w:t>
      </w:r>
      <w:r w:rsidRPr="73001E48">
        <w:rPr>
          <w:rFonts w:ascii="Times New Roman" w:hAnsi="Times New Roman" w:eastAsia="Times New Roman" w:cs="Times New Roman"/>
          <w:color w:val="auto"/>
          <w:sz w:val="24"/>
          <w:szCs w:val="24"/>
          <w:vertAlign w:val="superscript"/>
          <w:rPrChange w:author="Guest User" w:date="2019-04-04T11:08:01.9303566" w:id="1215786833">
            <w:rPr>
              <w:rFonts w:ascii="Times New Roman" w:hAnsi="Times New Roman" w:eastAsia="Times New Roman" w:cs="Times New Roman"/>
              <w:sz w:val="24"/>
              <w:szCs w:val="24"/>
              <w:vertAlign w:val="superscript"/>
            </w:rPr>
          </w:rPrChange>
        </w:rPr>
        <w:t>th</w:t>
      </w:r>
      <w:r w:rsidRPr="73001E48" w:rsidR="00D2706B">
        <w:rPr>
          <w:rFonts w:ascii="Times New Roman" w:hAnsi="Times New Roman" w:eastAsia="Times New Roman" w:cs="Times New Roman"/>
          <w:color w:val="auto"/>
          <w:sz w:val="24"/>
          <w:szCs w:val="24"/>
          <w:vertAlign w:val="superscript"/>
          <w:rPrChange w:author="Guest User" w:date="2019-04-04T11:08:01.9303566" w:id="2027331985">
            <w:rPr>
              <w:rFonts w:ascii="Times New Roman" w:hAnsi="Times New Roman" w:eastAsia="Times New Roman" w:cs="Times New Roman"/>
              <w:sz w:val="24"/>
              <w:szCs w:val="24"/>
              <w:vertAlign w:val="superscript"/>
            </w:rPr>
          </w:rPrChange>
        </w:rPr>
        <w:t xml:space="preserve"> </w:t>
      </w:r>
      <w:r w:rsidRPr="73001E48" w:rsidR="00D2706B">
        <w:rPr>
          <w:rFonts w:ascii="Times New Roman" w:hAnsi="Times New Roman" w:eastAsia="Times New Roman" w:cs="Times New Roman"/>
          <w:color w:val="auto"/>
          <w:sz w:val="24"/>
          <w:szCs w:val="24"/>
          <w:rPrChange w:author="Guest User" w:date="2019-04-04T11:08:01.9303566" w:id="1605582309">
            <w:rPr>
              <w:rFonts w:ascii="Times New Roman" w:hAnsi="Times New Roman" w:eastAsia="Times New Roman" w:cs="Times New Roman"/>
              <w:sz w:val="24"/>
              <w:szCs w:val="24"/>
            </w:rPr>
          </w:rPrChange>
        </w:rPr>
        <w:t>at 2:00 p.m.</w:t>
      </w:r>
      <w:r w:rsidRPr="73001E48">
        <w:rPr>
          <w:rFonts w:ascii="Times New Roman" w:hAnsi="Times New Roman" w:eastAsia="Times New Roman" w:cs="Times New Roman"/>
          <w:color w:val="auto"/>
          <w:sz w:val="24"/>
          <w:szCs w:val="24"/>
          <w:rPrChange w:author="Guest User" w:date="2019-04-04T11:08:01.9303566" w:id="842844196">
            <w:rPr>
              <w:rFonts w:ascii="Times New Roman" w:hAnsi="Times New Roman" w:eastAsia="Times New Roman" w:cs="Times New Roman"/>
              <w:sz w:val="24"/>
              <w:szCs w:val="24"/>
            </w:rPr>
          </w:rPrChange>
        </w:rPr>
        <w:t xml:space="preserve"> RG seco</w:t>
      </w:r>
      <w:r w:rsidRPr="73001E48" w:rsidR="00D2706B">
        <w:rPr>
          <w:rFonts w:ascii="Times New Roman" w:hAnsi="Times New Roman" w:eastAsia="Times New Roman" w:cs="Times New Roman"/>
          <w:color w:val="auto"/>
          <w:sz w:val="24"/>
          <w:szCs w:val="24"/>
          <w:rPrChange w:author="Guest User" w:date="2019-04-04T11:08:01.9303566" w:id="1075933191">
            <w:rPr>
              <w:rFonts w:ascii="Times New Roman" w:hAnsi="Times New Roman" w:eastAsia="Times New Roman" w:cs="Times New Roman"/>
              <w:sz w:val="24"/>
              <w:szCs w:val="24"/>
            </w:rPr>
          </w:rPrChange>
        </w:rPr>
        <w:t>nded. Motion passes unanimously.</w:t>
      </w:r>
    </w:p>
    <w:p w:rsidR="00F118E3" w:rsidP="73001E48" w:rsidRDefault="00F118E3" w14:paraId="30D44C5A" w14:textId="5B81DFF3">
      <w:pPr>
        <w:spacing w:after="0" w:line="276" w:lineRule="auto"/>
        <w:ind w:left="720"/>
        <w:rPr>
          <w:rFonts w:ascii="Times New Roman" w:hAnsi="Times New Roman" w:eastAsia="Times New Roman" w:cs="Times New Roman"/>
          <w:color w:val="auto"/>
          <w:sz w:val="24"/>
          <w:szCs w:val="24"/>
          <w:rPrChange w:author="Guest User" w:date="2019-04-04T11:08:01.9303566" w:id="628514731">
            <w:rPr/>
          </w:rPrChange>
        </w:rPr>
        <w:pPrChange w:author="Guest User" w:date="2019-04-04T11:08:01.9303566" w:id="556792670">
          <w:pPr>
            <w:ind w:left="720"/>
          </w:pPr>
        </w:pPrChange>
      </w:pPr>
    </w:p>
    <w:p w:rsidR="00F118E3" w:rsidP="73001E48" w:rsidRDefault="00F118E3" w14:paraId="6BEB8A8E" w14:textId="6FB79A64">
      <w:pPr>
        <w:spacing w:after="0" w:line="276" w:lineRule="auto"/>
        <w:ind w:left="720"/>
        <w:rPr>
          <w:rFonts w:ascii="Times New Roman" w:hAnsi="Times New Roman" w:eastAsia="Times New Roman" w:cs="Times New Roman"/>
          <w:color w:val="auto"/>
          <w:sz w:val="24"/>
          <w:szCs w:val="24"/>
          <w:rPrChange w:author="Guest User" w:date="2019-04-04T11:08:01.9303566" w:id="284859671">
            <w:rPr/>
          </w:rPrChange>
        </w:rPr>
        <w:pPrChange w:author="Guest User" w:date="2019-04-04T11:08:01.9303566" w:id="897843671">
          <w:pPr>
            <w:ind w:left="720"/>
          </w:pPr>
        </w:pPrChange>
      </w:pPr>
      <w:r w:rsidRPr="73001E48">
        <w:rPr>
          <w:rFonts w:ascii="Times New Roman" w:hAnsi="Times New Roman" w:eastAsia="Times New Roman" w:cs="Times New Roman"/>
          <w:b w:val="1"/>
          <w:bCs w:val="1"/>
          <w:color w:val="auto"/>
          <w:sz w:val="24"/>
          <w:szCs w:val="24"/>
          <w:rPrChange w:author="Guest User" w:date="2019-04-04T11:08:01.9303566" w:id="1409474709">
            <w:rPr>
              <w:rFonts w:ascii="Times New Roman" w:hAnsi="Times New Roman" w:eastAsia="Times New Roman" w:cs="Times New Roman"/>
              <w:b/>
              <w:bCs/>
              <w:sz w:val="24"/>
              <w:szCs w:val="24"/>
            </w:rPr>
          </w:rPrChange>
        </w:rPr>
        <w:t xml:space="preserve">Action: </w:t>
      </w:r>
      <w:r w:rsidRPr="73001E48">
        <w:rPr>
          <w:rFonts w:ascii="Times New Roman" w:hAnsi="Times New Roman" w:eastAsia="Times New Roman" w:cs="Times New Roman"/>
          <w:b w:val="1"/>
          <w:bCs w:val="1"/>
          <w:color w:val="auto"/>
          <w:sz w:val="24"/>
          <w:szCs w:val="24"/>
          <w:rPrChange w:author="Guest User" w:date="2019-04-04T11:08:01.9303566" w:id="1252092349">
            <w:rPr>
              <w:rFonts w:ascii="Times New Roman" w:hAnsi="Times New Roman" w:eastAsia="Times New Roman" w:cs="Times New Roman"/>
              <w:b/>
              <w:bCs/>
              <w:sz w:val="24"/>
              <w:szCs w:val="24"/>
            </w:rPr>
          </w:rPrChange>
        </w:rPr>
        <w:t>Special Meeting to be scheduled on April 4</w:t>
      </w:r>
      <w:r w:rsidRPr="73001E48">
        <w:rPr>
          <w:rFonts w:ascii="Times New Roman" w:hAnsi="Times New Roman" w:eastAsia="Times New Roman" w:cs="Times New Roman"/>
          <w:b w:val="1"/>
          <w:bCs w:val="1"/>
          <w:color w:val="auto"/>
          <w:sz w:val="24"/>
          <w:szCs w:val="24"/>
          <w:vertAlign w:val="superscript"/>
          <w:rPrChange w:author="Guest User" w:date="2019-04-04T11:08:01.9303566" w:id="1124471292">
            <w:rPr>
              <w:rFonts w:ascii="Times New Roman" w:hAnsi="Times New Roman" w:eastAsia="Times New Roman" w:cs="Times New Roman"/>
              <w:b/>
              <w:bCs/>
              <w:sz w:val="24"/>
              <w:szCs w:val="24"/>
              <w:vertAlign w:val="superscript"/>
            </w:rPr>
          </w:rPrChange>
        </w:rPr>
        <w:t>th</w:t>
      </w:r>
      <w:r w:rsidRPr="73001E48">
        <w:rPr>
          <w:rFonts w:ascii="Times New Roman" w:hAnsi="Times New Roman" w:eastAsia="Times New Roman" w:cs="Times New Roman"/>
          <w:b w:val="1"/>
          <w:bCs w:val="1"/>
          <w:color w:val="auto"/>
          <w:sz w:val="24"/>
          <w:szCs w:val="24"/>
          <w:rPrChange w:author="Guest User" w:date="2019-04-04T11:08:01.9303566" w:id="854282470">
            <w:rPr>
              <w:rFonts w:ascii="Times New Roman" w:hAnsi="Times New Roman" w:eastAsia="Times New Roman" w:cs="Times New Roman"/>
              <w:b/>
              <w:bCs/>
              <w:sz w:val="24"/>
              <w:szCs w:val="24"/>
            </w:rPr>
          </w:rPrChange>
        </w:rPr>
        <w:t xml:space="preserve"> to complete Survey/SAO assessment</w:t>
      </w:r>
      <w:r w:rsidRPr="73001E48">
        <w:rPr>
          <w:rFonts w:ascii="Times New Roman" w:hAnsi="Times New Roman" w:eastAsia="Times New Roman" w:cs="Times New Roman"/>
          <w:b w:val="1"/>
          <w:bCs w:val="1"/>
          <w:color w:val="auto"/>
          <w:sz w:val="24"/>
          <w:szCs w:val="24"/>
          <w:rPrChange w:author="Guest User" w:date="2019-04-04T11:08:01.9303566" w:id="165421014">
            <w:rPr>
              <w:rFonts w:ascii="Times New Roman" w:hAnsi="Times New Roman" w:eastAsia="Times New Roman" w:cs="Times New Roman"/>
              <w:b/>
              <w:bCs/>
              <w:sz w:val="24"/>
              <w:szCs w:val="24"/>
            </w:rPr>
          </w:rPrChange>
        </w:rPr>
        <w:t>.</w:t>
      </w:r>
    </w:p>
    <w:p w:rsidR="72D079D6" w:rsidP="73001E48" w:rsidRDefault="72D079D6" w14:paraId="2CEA4829" w14:textId="13C93F35">
      <w:pPr>
        <w:spacing w:after="0" w:line="276" w:lineRule="auto"/>
        <w:ind w:left="360" w:firstLine="360"/>
        <w:rPr>
          <w:rFonts w:ascii="Times New Roman" w:hAnsi="Times New Roman" w:eastAsia="Times New Roman" w:cs="Times New Roman"/>
          <w:color w:val="auto"/>
          <w:sz w:val="24"/>
          <w:szCs w:val="24"/>
          <w:rPrChange w:author="Guest User" w:date="2019-04-04T11:08:01.9303566" w:id="982534739">
            <w:rPr/>
          </w:rPrChange>
        </w:rPr>
        <w:pPrChange w:author="Guest User" w:date="2019-04-04T11:08:01.9303566" w:id="1358461612">
          <w:pPr>
            <w:ind w:left="360" w:firstLine="360"/>
          </w:pPr>
        </w:pPrChange>
      </w:pPr>
    </w:p>
    <w:p w:rsidR="72D079D6" w:rsidP="73001E48" w:rsidRDefault="00D2706B" w14:paraId="4D96C469" w14:textId="2E3C213F">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805201163">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800077462">
            <w:rPr>
              <w:rFonts w:ascii="Times New Roman" w:hAnsi="Times New Roman" w:eastAsia="Times New Roman" w:cs="Times New Roman"/>
              <w:b/>
              <w:bCs/>
              <w:sz w:val="24"/>
              <w:szCs w:val="24"/>
              <w:u w:val="single"/>
            </w:rPr>
          </w:rPrChange>
        </w:rPr>
        <w:t>Search Request</w:t>
      </w:r>
    </w:p>
    <w:p w:rsidR="72D079D6" w:rsidP="73001E48" w:rsidRDefault="15618778" w14:paraId="0163A13C" w14:textId="4A82AA33">
      <w:pPr>
        <w:spacing w:after="0" w:line="276" w:lineRule="auto"/>
        <w:ind w:left="720"/>
        <w:rPr>
          <w:rFonts w:ascii="Times New Roman" w:hAnsi="Times New Roman" w:eastAsia="Times New Roman" w:cs="Times New Roman"/>
          <w:i w:val="1"/>
          <w:iCs w:val="1"/>
          <w:color w:val="auto"/>
          <w:sz w:val="24"/>
          <w:szCs w:val="24"/>
          <w:rPrChange w:author="Guest User" w:date="2019-04-04T11:08:01.9303566" w:id="1559005066">
            <w:rPr/>
          </w:rPrChange>
        </w:rPr>
        <w:pPrChange w:author="Guest User" w:date="2019-04-04T11:08:01.9303566" w:id="729100524">
          <w:pPr>
            <w:ind w:left="720"/>
          </w:pPr>
        </w:pPrChange>
      </w:pPr>
      <w:del w:author="Guest User" w:date="2019-03-28T18:31:43.8158727" w:id="1015485568">
        <w:r w:rsidRPr="15618778" w:rsidDel="3C871480">
          <w:rPr>
            <w:rFonts w:ascii="Times New Roman" w:hAnsi="Times New Roman" w:eastAsia="Times New Roman" w:cs="Times New Roman"/>
            <w:sz w:val="24"/>
            <w:szCs w:val="24"/>
          </w:rPr>
          <w:delText xml:space="preserve">GM shared </w:delText>
        </w:r>
        <w:r w:rsidRPr="15618778" w:rsidDel="3C871480">
          <w:rPr>
            <w:rFonts w:ascii="Times New Roman" w:hAnsi="Times New Roman" w:eastAsia="Times New Roman" w:cs="Times New Roman"/>
            <w:i/>
            <w:iCs/>
            <w:color w:val="FF0000"/>
            <w:sz w:val="24"/>
            <w:szCs w:val="24"/>
          </w:rPr>
          <w:delText xml:space="preserve">the </w:delText>
        </w:r>
        <w:r w:rsidRPr="15618778" w:rsidDel="3C871480">
          <w:rPr>
            <w:rFonts w:ascii="Times New Roman" w:hAnsi="Times New Roman" w:eastAsia="Times New Roman" w:cs="Times New Roman"/>
            <w:i/>
            <w:iCs/>
            <w:color w:val="FF0000"/>
            <w:sz w:val="24"/>
            <w:szCs w:val="24"/>
          </w:rPr>
          <w:delText>procudure</w:delText>
        </w:r>
        <w:r w:rsidRPr="15618778" w:rsidDel="3C871480">
          <w:rPr>
            <w:rFonts w:ascii="Times New Roman" w:hAnsi="Times New Roman" w:eastAsia="Times New Roman" w:cs="Times New Roman"/>
            <w:i/>
            <w:iCs/>
            <w:color w:val="FF0000"/>
            <w:sz w:val="24"/>
            <w:szCs w:val="24"/>
          </w:rPr>
          <w:delText xml:space="preserve"> </w:delText>
        </w:r>
      </w:del>
      <w:r w:rsidRPr="73001E48">
        <w:rPr>
          <w:rFonts w:ascii="Times New Roman" w:hAnsi="Times New Roman" w:eastAsia="Times New Roman" w:cs="Times New Roman"/>
          <w:i w:val="1"/>
          <w:iCs w:val="1"/>
          <w:color w:val="auto"/>
          <w:sz w:val="24"/>
          <w:szCs w:val="24"/>
          <w:rPrChange w:author="Guest User" w:date="2019-04-04T11:08:01.9303566" w:id="1882580345">
            <w:rPr>
              <w:rFonts w:ascii="Times New Roman" w:hAnsi="Times New Roman" w:eastAsia="Times New Roman" w:cs="Times New Roman"/>
              <w:i w:val="1"/>
              <w:iCs w:val="1"/>
              <w:color w:val="FF0000"/>
              <w:sz w:val="24"/>
              <w:szCs w:val="24"/>
            </w:rPr>
          </w:rPrChange>
        </w:rPr>
        <w:t xml:space="preserve">that he is using in Public Access to help track the search card process for completion</w:t>
      </w:r>
      <w:r w:rsidRPr="73001E48">
        <w:rPr>
          <w:rFonts w:ascii="Times New Roman" w:hAnsi="Times New Roman" w:eastAsia="Times New Roman" w:cs="Times New Roman"/>
          <w:color w:val="auto"/>
          <w:sz w:val="24"/>
          <w:szCs w:val="24"/>
          <w:rPrChange w:author="Guest User" w:date="2019-04-04T11:08:01.9303566" w:id="1587033654">
            <w:rPr>
              <w:rFonts w:ascii="Times New Roman" w:hAnsi="Times New Roman" w:eastAsia="Times New Roman" w:cs="Times New Roman"/>
              <w:sz w:val="24"/>
              <w:szCs w:val="24"/>
            </w:rPr>
          </w:rPrChange>
        </w:rPr>
        <w:t xml:space="preserve">. GM relayed that Laurie </w:t>
      </w:r>
      <w:proofErr w:type="spellStart"/>
      <w:r w:rsidRPr="73001E48">
        <w:rPr>
          <w:rFonts w:ascii="Times New Roman" w:hAnsi="Times New Roman" w:eastAsia="Times New Roman" w:cs="Times New Roman"/>
          <w:color w:val="auto"/>
          <w:sz w:val="24"/>
          <w:szCs w:val="24"/>
          <w:rPrChange w:author="Guest User" w:date="2019-04-04T11:08:01.9303566" w:id="999582194">
            <w:rPr>
              <w:rFonts w:ascii="Times New Roman" w:hAnsi="Times New Roman" w:eastAsia="Times New Roman" w:cs="Times New Roman"/>
              <w:sz w:val="24"/>
              <w:szCs w:val="24"/>
            </w:rPr>
          </w:rPrChange>
        </w:rPr>
        <w:t xml:space="preserve">Pelayo</w:t>
      </w:r>
      <w:proofErr w:type="spellEnd"/>
      <w:r w:rsidRPr="73001E48">
        <w:rPr>
          <w:rFonts w:ascii="Times New Roman" w:hAnsi="Times New Roman" w:eastAsia="Times New Roman" w:cs="Times New Roman"/>
          <w:color w:val="auto"/>
          <w:sz w:val="24"/>
          <w:szCs w:val="24"/>
          <w:rPrChange w:author="Guest User" w:date="2019-04-04T11:08:01.9303566" w:id="1149846793">
            <w:rPr>
              <w:rFonts w:ascii="Times New Roman" w:hAnsi="Times New Roman" w:eastAsia="Times New Roman" w:cs="Times New Roman"/>
              <w:sz w:val="24"/>
              <w:szCs w:val="24"/>
            </w:rPr>
          </w:rPrChange>
        </w:rPr>
        <w:t xml:space="preserve"> </w:t>
      </w:r>
      <w:r w:rsidRPr="73001E48">
        <w:rPr>
          <w:rFonts w:ascii="Times New Roman" w:hAnsi="Times New Roman" w:eastAsia="Times New Roman" w:cs="Times New Roman"/>
          <w:i w:val="1"/>
          <w:iCs w:val="1"/>
          <w:color w:val="auto"/>
          <w:sz w:val="24"/>
          <w:szCs w:val="24"/>
          <w:rPrChange w:author="Guest User" w:date="2019-04-04T11:08:01.9303566" w:id="2128422376">
            <w:rPr>
              <w:rFonts w:ascii="Times New Roman" w:hAnsi="Times New Roman" w:eastAsia="Times New Roman" w:cs="Times New Roman"/>
              <w:i w:val="1"/>
              <w:iCs w:val="1"/>
              <w:color w:val="FF0000"/>
              <w:sz w:val="24"/>
              <w:szCs w:val="24"/>
            </w:rPr>
          </w:rPrChange>
        </w:rPr>
        <w:t xml:space="preserve">agreed that placing a note on search cards would be recommended for purchasing books not found in the search </w:t>
      </w:r>
      <w:r w:rsidRPr="73001E48">
        <w:rPr>
          <w:rFonts w:ascii="Times New Roman" w:hAnsi="Times New Roman" w:eastAsia="Times New Roman" w:cs="Times New Roman"/>
          <w:i w:val="1"/>
          <w:iCs w:val="1"/>
          <w:color w:val="auto"/>
          <w:sz w:val="24"/>
          <w:szCs w:val="24"/>
          <w:rPrChange w:author="Guest User" w:date="2019-04-04T11:08:01.9303566" w:id="2119501539">
            <w:rPr>
              <w:rFonts w:ascii="Times New Roman" w:hAnsi="Times New Roman" w:eastAsia="Times New Roman" w:cs="Times New Roman"/>
              <w:i w:val="1"/>
              <w:iCs w:val="1"/>
              <w:color w:val="FF0000"/>
              <w:sz w:val="24"/>
              <w:szCs w:val="24"/>
            </w:rPr>
          </w:rPrChange>
        </w:rPr>
        <w:t>process</w:t>
      </w:r>
      <w:r w:rsidRPr="73001E48">
        <w:rPr>
          <w:rFonts w:ascii="Times New Roman" w:hAnsi="Times New Roman" w:eastAsia="Times New Roman" w:cs="Times New Roman"/>
          <w:color w:val="auto"/>
          <w:sz w:val="24"/>
          <w:szCs w:val="24"/>
          <w:rPrChange w:author="Guest User" w:date="2019-04-04T11:08:01.9303566" w:id="1131043162">
            <w:rPr>
              <w:rFonts w:ascii="Times New Roman" w:hAnsi="Times New Roman" w:eastAsia="Times New Roman" w:cs="Times New Roman"/>
              <w:sz w:val="24"/>
              <w:szCs w:val="24"/>
            </w:rPr>
          </w:rPrChange>
        </w:rPr>
        <w:t xml:space="preserve">.  GM and AJ are meeting during the summer to talk about </w:t>
      </w:r>
      <w:r w:rsidRPr="73001E48">
        <w:rPr>
          <w:rFonts w:ascii="Times New Roman" w:hAnsi="Times New Roman" w:eastAsia="Times New Roman" w:cs="Times New Roman"/>
          <w:i w:val="1"/>
          <w:iCs w:val="1"/>
          <w:color w:val="auto"/>
          <w:sz w:val="24"/>
          <w:szCs w:val="24"/>
          <w:rPrChange w:author="Guest User" w:date="2019-04-04T11:08:01.9303566" w:id="1070224096">
            <w:rPr>
              <w:rFonts w:ascii="Times New Roman" w:hAnsi="Times New Roman" w:eastAsia="Times New Roman" w:cs="Times New Roman"/>
              <w:i w:val="1"/>
              <w:iCs w:val="1"/>
              <w:color w:val="FF0000"/>
              <w:sz w:val="24"/>
              <w:szCs w:val="24"/>
            </w:rPr>
          </w:rPrChange>
        </w:rPr>
        <w:t>converting th</w:t>
      </w:r>
      <w:r w:rsidRPr="73001E48">
        <w:rPr>
          <w:rFonts w:ascii="Times New Roman" w:hAnsi="Times New Roman" w:eastAsia="Times New Roman" w:cs="Times New Roman"/>
          <w:color w:val="auto"/>
          <w:sz w:val="24"/>
          <w:szCs w:val="24"/>
          <w:rPrChange w:author="Guest User" w:date="2019-04-04T11:08:01.9303566" w:id="1044358685">
            <w:rPr>
              <w:rFonts w:ascii="Times New Roman" w:hAnsi="Times New Roman" w:eastAsia="Times New Roman" w:cs="Times New Roman"/>
              <w:color w:val="FF0000"/>
              <w:sz w:val="24"/>
              <w:szCs w:val="24"/>
            </w:rPr>
          </w:rPrChange>
        </w:rPr>
        <w:t>e p</w:t>
      </w:r>
      <w:r w:rsidRPr="73001E48">
        <w:rPr>
          <w:rFonts w:ascii="Times New Roman" w:hAnsi="Times New Roman" w:eastAsia="Times New Roman" w:cs="Times New Roman"/>
          <w:i w:val="1"/>
          <w:iCs w:val="1"/>
          <w:color w:val="auto"/>
          <w:sz w:val="24"/>
          <w:szCs w:val="24"/>
          <w:rPrChange w:author="Guest User" w:date="2019-04-04T11:08:01.9303566" w:id="856313302">
            <w:rPr>
              <w:rFonts w:ascii="Times New Roman" w:hAnsi="Times New Roman" w:eastAsia="Times New Roman" w:cs="Times New Roman"/>
              <w:i w:val="1"/>
              <w:iCs w:val="1"/>
              <w:color w:val="FF0000"/>
              <w:sz w:val="24"/>
              <w:szCs w:val="24"/>
            </w:rPr>
          </w:rPrChange>
        </w:rPr>
        <w:t>hysical search card to an</w:t>
      </w:r>
      <w:r w:rsidRPr="73001E48">
        <w:rPr>
          <w:rFonts w:ascii="Times New Roman" w:hAnsi="Times New Roman" w:eastAsia="Times New Roman" w:cs="Times New Roman"/>
          <w:color w:val="auto"/>
          <w:sz w:val="24"/>
          <w:szCs w:val="24"/>
          <w:rPrChange w:author="Guest User" w:date="2019-04-04T11:08:01.9303566" w:id="1706052501">
            <w:rPr>
              <w:rFonts w:ascii="Times New Roman" w:hAnsi="Times New Roman" w:eastAsia="Times New Roman" w:cs="Times New Roman"/>
              <w:color w:val="FF0000"/>
              <w:sz w:val="24"/>
              <w:szCs w:val="24"/>
            </w:rPr>
          </w:rPrChange>
        </w:rPr>
        <w:t xml:space="preserve"> </w:t>
      </w:r>
      <w:r w:rsidRPr="73001E48">
        <w:rPr>
          <w:rFonts w:ascii="Times New Roman" w:hAnsi="Times New Roman" w:eastAsia="Times New Roman" w:cs="Times New Roman"/>
          <w:color w:val="auto"/>
          <w:sz w:val="24"/>
          <w:szCs w:val="24"/>
          <w:rPrChange w:author="Guest User" w:date="2019-04-04T11:08:01.9303566" w:id="2000173013">
            <w:rPr>
              <w:rFonts w:ascii="Times New Roman" w:hAnsi="Times New Roman" w:eastAsia="Times New Roman" w:cs="Times New Roman"/>
              <w:sz w:val="24"/>
              <w:szCs w:val="24"/>
            </w:rPr>
          </w:rPrChange>
        </w:rPr>
        <w:t>electronic submission form</w:t>
      </w:r>
      <w:r w:rsidRPr="73001E48">
        <w:rPr>
          <w:rFonts w:ascii="Times New Roman" w:hAnsi="Times New Roman" w:eastAsia="Times New Roman" w:cs="Times New Roman"/>
          <w:i w:val="1"/>
          <w:iCs w:val="1"/>
          <w:color w:val="auto"/>
          <w:sz w:val="24"/>
          <w:szCs w:val="24"/>
          <w:rPrChange w:author="Guest User" w:date="2019-04-04T11:08:01.9303566" w:id="1462514890">
            <w:rPr>
              <w:rFonts w:ascii="Times New Roman" w:hAnsi="Times New Roman" w:eastAsia="Times New Roman" w:cs="Times New Roman"/>
              <w:i w:val="1"/>
              <w:iCs w:val="1"/>
              <w:sz w:val="24"/>
              <w:szCs w:val="24"/>
            </w:rPr>
          </w:rPrChange>
        </w:rPr>
        <w:t xml:space="preserve"> </w:t>
      </w:r>
      <w:r w:rsidRPr="73001E48">
        <w:rPr>
          <w:rFonts w:ascii="Times New Roman" w:hAnsi="Times New Roman" w:eastAsia="Times New Roman" w:cs="Times New Roman"/>
          <w:i w:val="1"/>
          <w:iCs w:val="1"/>
          <w:color w:val="auto"/>
          <w:sz w:val="24"/>
          <w:szCs w:val="24"/>
          <w:rPrChange w:author="Guest User" w:date="2019-04-04T11:08:01.9303566" w:id="932458734">
            <w:rPr>
              <w:rFonts w:ascii="Times New Roman" w:hAnsi="Times New Roman" w:eastAsia="Times New Roman" w:cs="Times New Roman"/>
              <w:i w:val="1"/>
              <w:iCs w:val="1"/>
              <w:color w:val="FF0000"/>
              <w:sz w:val="24"/>
              <w:szCs w:val="24"/>
            </w:rPr>
          </w:rPrChange>
        </w:rPr>
        <w:t xml:space="preserve">hosted on the Reference Desk Google Drive site. </w:t>
      </w:r>
    </w:p>
    <w:p w:rsidR="72D079D6" w:rsidP="73001E48" w:rsidRDefault="72D079D6" w14:paraId="60396B25" w14:textId="29892216">
      <w:pPr>
        <w:spacing w:after="0" w:line="276" w:lineRule="auto"/>
        <w:rPr>
          <w:rFonts w:ascii="Times New Roman" w:hAnsi="Times New Roman" w:eastAsia="Times New Roman" w:cs="Times New Roman"/>
          <w:color w:val="auto"/>
          <w:sz w:val="24"/>
          <w:szCs w:val="24"/>
          <w:rPrChange w:author="Guest User" w:date="2019-04-04T11:08:01.9303566" w:id="1290250831">
            <w:rPr/>
          </w:rPrChange>
        </w:rPr>
        <w:pPrChange w:author="Guest User" w:date="2019-04-04T11:08:01.9303566" w:id="1692185963">
          <w:pPr/>
        </w:pPrChange>
      </w:pPr>
    </w:p>
    <w:p w:rsidR="72D079D6" w:rsidP="73001E48" w:rsidRDefault="00D2706B" w14:paraId="585A2B3F" w14:textId="57F68B5E">
      <w:pPr>
        <w:pStyle w:val="ListParagraph"/>
        <w:numPr>
          <w:ilvl w:val="0"/>
          <w:numId w:val="1"/>
        </w:numPr>
        <w:spacing w:after="0" w:line="276" w:lineRule="auto"/>
        <w:rPr>
          <w:b w:val="1"/>
          <w:bCs w:val="1"/>
          <w:color w:val="000000" w:themeColor="text1" w:themeTint="FF" w:themeShade="FF"/>
          <w:sz w:val="24"/>
          <w:szCs w:val="24"/>
          <w:u w:val="single"/>
        </w:rPr>
        <w:pPrChange w:author="Guest User" w:date="2019-04-04T11:08:01.9303566" w:id="1382910450">
          <w:pPr>
            <w:pStyle w:val="ListParagraph"/>
            <w:numPr>
              <w:ilvl w:val="0"/>
              <w:numId w:val="1"/>
            </w:numPr>
          </w:pPr>
        </w:pPrChange>
      </w:pPr>
      <w:r w:rsidRPr="73001E48">
        <w:rPr>
          <w:rFonts w:ascii="Times New Roman" w:hAnsi="Times New Roman" w:eastAsia="Times New Roman" w:cs="Times New Roman"/>
          <w:b w:val="1"/>
          <w:bCs w:val="1"/>
          <w:color w:val="auto"/>
          <w:sz w:val="24"/>
          <w:szCs w:val="24"/>
          <w:u w:val="single"/>
          <w:rPrChange w:author="Guest User" w:date="2019-04-04T11:08:01.9303566" w:id="1039143958">
            <w:rPr>
              <w:rFonts w:ascii="Times New Roman" w:hAnsi="Times New Roman" w:eastAsia="Times New Roman" w:cs="Times New Roman"/>
              <w:b w:val="1"/>
              <w:bCs w:val="1"/>
              <w:sz w:val="24"/>
              <w:szCs w:val="24"/>
              <w:u w:val="single"/>
            </w:rPr>
          </w:rPrChange>
        </w:rPr>
        <w:t>Other/Future Agenda Items</w:t>
      </w:r>
    </w:p>
    <w:p w:rsidR="72D079D6" w:rsidDel="74E7A84B" w:rsidP="72D079D6" w:rsidRDefault="00F118E3" w14:paraId="3F1BA95A" w14:textId="4D7E9716">
      <w:pPr>
        <w:spacing w:after="0" w:line="276" w:lineRule="auto"/>
        <w:ind w:left="720"/>
        <w:rPr>
          <w:del w:author="Guest User" w:date="2019-04-04T11:05:58.7705283" w:id="1960545013"/>
          <w:rFonts w:ascii="Times New Roman" w:hAnsi="Times New Roman" w:eastAsia="Times New Roman" w:cs="Times New Roman"/>
          <w:sz w:val="24"/>
          <w:szCs w:val="24"/>
        </w:rPr>
      </w:pPr>
      <w:del w:author="Guest User" w:date="2019-04-04T11:05:58.7705283" w:id="1961338955">
        <w:r w:rsidDel="74E7A84B">
          <w:rPr>
            <w:rFonts w:ascii="Times New Roman" w:hAnsi="Times New Roman" w:eastAsia="Times New Roman" w:cs="Times New Roman"/>
            <w:sz w:val="24"/>
            <w:szCs w:val="24"/>
          </w:rPr>
          <w:lastRenderedPageBreak/>
          <w:delText>AJ said that a list of union contracts will be coming out by next week Friday</w:delText>
        </w:r>
      </w:del>
      <w:ins w:author="Guest User" w:date="2019-04-04T11:05:58.7705283" w:id="2045922737">
        <w:r w:rsidRPr="73001E48" w:rsidR="74E7A84B">
          <w:rPr>
            <w:rFonts w:ascii="Times New Roman" w:hAnsi="Times New Roman" w:eastAsia="Times New Roman" w:cs="Times New Roman"/>
            <w:noProof w:val="0"/>
            <w:color w:val="auto"/>
            <w:sz w:val="24"/>
            <w:szCs w:val="24"/>
            <w:lang w:val="en-US"/>
            <w:rPrChange w:author="Guest User" w:date="2019-04-04T11:08:01.9303566" w:id="952338602">
              <w:rPr/>
            </w:rPrChange>
          </w:rPr>
          <w:t xml:space="preserve">AJ requested that all </w:t>
        </w:r>
        <w:r w:rsidRPr="73001E48" w:rsidR="74E7A84B">
          <w:rPr>
            <w:rFonts w:ascii="Times New Roman" w:hAnsi="Times New Roman" w:eastAsia="Times New Roman" w:cs="Times New Roman"/>
            <w:noProof w:val="0"/>
            <w:color w:val="auto"/>
            <w:sz w:val="24"/>
            <w:szCs w:val="24"/>
            <w:lang w:val="en-US"/>
            <w:rPrChange w:author="Guest User" w:date="2019-04-04T11:08:01.9303566" w:id="1691818134">
              <w:rPr/>
            </w:rPrChange>
          </w:rPr>
          <w:t>full-time</w:t>
        </w:r>
        <w:r w:rsidRPr="73001E48" w:rsidR="74E7A84B">
          <w:rPr>
            <w:rFonts w:ascii="Times New Roman" w:hAnsi="Times New Roman" w:eastAsia="Times New Roman" w:cs="Times New Roman"/>
            <w:noProof w:val="0"/>
            <w:color w:val="auto"/>
            <w:sz w:val="24"/>
            <w:szCs w:val="24"/>
            <w:lang w:val="en-US"/>
            <w:rPrChange w:author="Guest User" w:date="2019-04-04T11:08:01.9303566" w:id="1055731626">
              <w:rPr/>
            </w:rPrChange>
          </w:rPr>
          <w:t xml:space="preserve"> librarians submit items they would like to see negotiated by the union for the librarians. AJ must respond to union leadership with librarians </w:t>
        </w:r>
      </w:ins>
      <w:ins w:author="Guest User" w:date="2019-04-04T11:05:58.7705283" w:id="1298978117">
        <w:r w:rsidRPr="73001E48" w:rsidR="74E7A84B">
          <w:rPr>
            <w:rFonts w:ascii="Times New Roman" w:hAnsi="Times New Roman" w:eastAsia="Times New Roman" w:cs="Times New Roman"/>
            <w:noProof w:val="0"/>
            <w:color w:val="auto"/>
            <w:sz w:val="24"/>
            <w:szCs w:val="24"/>
            <w:lang w:val="en-US"/>
            <w:rPrChange w:author="Guest User" w:date="2019-04-04T11:08:01.9303566" w:id="1859540501">
              <w:rPr/>
            </w:rPrChange>
          </w:rPr>
          <w:t>request.</w:t>
        </w:r>
        <w:del w:author="Josephides, Analu" w:date="2019-04-04T12:53:43.8365943" w:id="1015988933">
          <w:r w:rsidRPr="73001E48" w:rsidDel="3C8EC2C5" w:rsidR="74E7A84B">
            <w:rPr>
              <w:rFonts w:ascii="Times New Roman" w:hAnsi="Times New Roman" w:eastAsia="Times New Roman" w:cs="Times New Roman"/>
              <w:color w:val="auto"/>
              <w:sz w:val="24"/>
              <w:szCs w:val="24"/>
              <w:rPrChange w:author="Guest User" w:date="2019-04-04T11:08:01.9303566" w:id="191988314">
                <w:rPr/>
              </w:rPrChange>
            </w:rPr>
            <w:delText>.</w:delText>
          </w:r>
        </w:del>
      </w:ins>
      <w:r w:rsidR="00EB4606">
        <w:rPr>
          <w:rStyle w:val="CommentReference"/>
        </w:rPr>
      </w:r>
      <w:ins w:author="Guest User" w:date="2019-04-04T11:05:58.7705283" w:id="1792482783">
        <w:r w:rsidRPr="73001E48" w:rsidR="74E7A84B">
          <w:rPr>
            <w:rFonts w:ascii="Times New Roman" w:hAnsi="Times New Roman" w:eastAsia="Times New Roman" w:cs="Times New Roman"/>
            <w:noProof w:val="0"/>
            <w:color w:val="auto"/>
            <w:sz w:val="24"/>
            <w:szCs w:val="24"/>
            <w:lang w:val="en-US"/>
            <w:rPrChange w:author="Guest User" w:date="2019-04-04T11:08:01.9303566" w:id="167616111">
              <w:rPr/>
            </w:rPrChange>
          </w:rPr>
          <w:t>AJ</w:t>
        </w:r>
        <w:r w:rsidRPr="73001E48" w:rsidR="74E7A84B">
          <w:rPr>
            <w:rFonts w:ascii="Times New Roman" w:hAnsi="Times New Roman" w:eastAsia="Times New Roman" w:cs="Times New Roman"/>
            <w:noProof w:val="0"/>
            <w:color w:val="auto"/>
            <w:sz w:val="24"/>
            <w:szCs w:val="24"/>
            <w:lang w:val="en-US"/>
            <w:rPrChange w:author="Guest User" w:date="2019-04-04T11:08:01.9303566" w:id="1717771990">
              <w:rPr/>
            </w:rPrChange>
          </w:rPr>
          <w:t xml:space="preserve"> requested that the librarians should be thinking about their summer schedule. The summer schedule will begin development sometime in May and brought forward at the next Librarians meeting.</w:t>
        </w:r>
      </w:ins>
      <w:del w:author="Guest User" w:date="2019-04-04T11:05:58.7705283" w:id="323285297">
        <w:r w:rsidDel="74E7A84B">
          <w:rPr>
            <w:rFonts w:ascii="Times New Roman" w:hAnsi="Times New Roman" w:eastAsia="Times New Roman" w:cs="Times New Roman"/>
            <w:sz w:val="24"/>
            <w:szCs w:val="24"/>
          </w:rPr>
          <w:delText xml:space="preserve">. AJ said that we should be thinking about what we want on that list. </w:delText>
        </w:r>
        <w:r w:rsidDel="74E7A84B">
          <w:rPr>
            <w:rFonts w:ascii="Times New Roman" w:hAnsi="Times New Roman" w:eastAsia="Times New Roman" w:cs="Times New Roman"/>
            <w:sz w:val="24"/>
            <w:szCs w:val="24"/>
          </w:rPr>
          <w:delText>AJ also shared that summer schedules would be coming.</w:delText>
        </w:r>
      </w:del>
    </w:p>
    <w:p w:rsidR="74E7A84B" w:rsidP="3C8EC2C5" w:rsidRDefault="74E7A84B" w14:paraId="67EE6432" w14:textId="789E7550">
      <w:pPr>
        <w:pStyle w:val="Normal"/>
        <w:spacing w:after="0" w:line="276" w:lineRule="auto"/>
        <w:ind w:left="720"/>
        <w:rPr>
          <w:rFonts w:ascii="Times New Roman" w:hAnsi="Times New Roman" w:eastAsia="Times New Roman" w:cs="Times New Roman"/>
          <w:color w:val="auto"/>
          <w:sz w:val="24"/>
          <w:szCs w:val="24"/>
          <w:rPrChange w:author="Josephides, Analu" w:date="2019-04-04T12:53:43.8365943" w:id="599042737">
            <w:rPr/>
          </w:rPrChange>
        </w:rPr>
        <w:pPrChange w:author="Josephides, Analu" w:date="2019-04-04T12:53:43.8365943" w:id="1287267457">
          <w:pPr/>
        </w:pPrChange>
      </w:pPr>
    </w:p>
    <w:p w:rsidR="00F118E3" w:rsidP="73001E48" w:rsidRDefault="00F118E3" w14:paraId="7EC4FBD4" w14:textId="77777777">
      <w:pPr>
        <w:spacing w:after="0" w:line="276" w:lineRule="auto"/>
        <w:rPr>
          <w:rFonts w:ascii="Times New Roman" w:hAnsi="Times New Roman" w:eastAsia="Times New Roman" w:cs="Times New Roman"/>
          <w:b w:val="1"/>
          <w:bCs w:val="1"/>
          <w:color w:val="auto"/>
          <w:sz w:val="24"/>
          <w:szCs w:val="24"/>
          <w:u w:val="single"/>
          <w:rPrChange w:author="Guest User" w:date="2019-04-04T11:08:01.9303566" w:id="1380039371">
            <w:rPr/>
          </w:rPrChange>
        </w:rPr>
        <w:pPrChange w:author="Guest User" w:date="2019-04-04T11:08:01.9303566" w:id="949255314">
          <w:pPr/>
        </w:pPrChange>
      </w:pPr>
    </w:p>
    <w:p w:rsidR="00F118E3" w:rsidP="73001E48" w:rsidRDefault="00F118E3" w14:paraId="0C76F6A6" w14:textId="63B0554B">
      <w:pPr>
        <w:spacing w:after="0" w:line="276" w:lineRule="auto"/>
        <w:rPr>
          <w:rFonts w:ascii="Times New Roman" w:hAnsi="Times New Roman" w:eastAsia="Times New Roman" w:cs="Times New Roman"/>
          <w:color w:val="auto"/>
          <w:sz w:val="24"/>
          <w:szCs w:val="24"/>
          <w:rPrChange w:author="Guest User" w:date="2019-04-04T11:08:01.9303566" w:id="119466706">
            <w:rPr/>
          </w:rPrChange>
        </w:rPr>
        <w:pPrChange w:author="Guest User" w:date="2019-04-04T11:08:01.9303566" w:id="938307681">
          <w:pPr/>
        </w:pPrChange>
      </w:pPr>
      <w:r w:rsidRPr="73001E48">
        <w:rPr>
          <w:rFonts w:ascii="Times New Roman" w:hAnsi="Times New Roman" w:eastAsia="Times New Roman" w:cs="Times New Roman"/>
          <w:b w:val="1"/>
          <w:bCs w:val="1"/>
          <w:color w:val="auto"/>
          <w:sz w:val="24"/>
          <w:szCs w:val="24"/>
          <w:u w:val="single"/>
          <w:rPrChange w:author="Guest User" w:date="2019-04-04T11:08:01.9303566" w:id="1347920527">
            <w:rPr>
              <w:rFonts w:ascii="Times New Roman" w:hAnsi="Times New Roman" w:eastAsia="Times New Roman" w:cs="Times New Roman"/>
              <w:b/>
              <w:bCs/>
              <w:sz w:val="24"/>
              <w:szCs w:val="24"/>
              <w:u w:val="single"/>
            </w:rPr>
          </w:rPrChange>
        </w:rPr>
        <w:t>ADJOURNMENT</w:t>
      </w:r>
    </w:p>
    <w:p w:rsidR="00F118E3" w:rsidP="73001E48" w:rsidRDefault="00F118E3" w14:paraId="23A81B4D" w14:textId="19ADFD98">
      <w:pPr>
        <w:spacing w:after="0" w:line="276" w:lineRule="auto"/>
        <w:rPr>
          <w:rFonts w:ascii="Times New Roman" w:hAnsi="Times New Roman" w:eastAsia="Times New Roman" w:cs="Times New Roman"/>
          <w:color w:val="auto"/>
          <w:sz w:val="24"/>
          <w:szCs w:val="24"/>
          <w:rPrChange w:author="Guest User" w:date="2019-04-04T11:08:01.9303566" w:id="1019843393">
            <w:rPr/>
          </w:rPrChange>
        </w:rPr>
        <w:pPrChange w:author="Guest User" w:date="2019-04-04T11:08:01.9303566" w:id="1733069943">
          <w:pPr/>
        </w:pPrChange>
      </w:pPr>
      <w:r w:rsidRPr="73001E48">
        <w:rPr>
          <w:rFonts w:ascii="Times New Roman" w:hAnsi="Times New Roman" w:eastAsia="Times New Roman" w:cs="Times New Roman"/>
          <w:color w:val="auto"/>
          <w:sz w:val="24"/>
          <w:szCs w:val="24"/>
          <w:rPrChange w:author="Guest User" w:date="2019-04-04T11:08:01.9303566" w:id="1195845308">
            <w:rPr>
              <w:rFonts w:ascii="Times New Roman" w:hAnsi="Times New Roman" w:eastAsia="Times New Roman" w:cs="Times New Roman"/>
              <w:sz w:val="24"/>
              <w:szCs w:val="24"/>
            </w:rPr>
          </w:rPrChange>
        </w:rPr>
        <w:t xml:space="preserve">AJ moved to </w:t>
      </w:r>
      <w:proofErr w:type="gramStart"/>
      <w:r w:rsidRPr="73001E48">
        <w:rPr>
          <w:rFonts w:ascii="Times New Roman" w:hAnsi="Times New Roman" w:eastAsia="Times New Roman" w:cs="Times New Roman"/>
          <w:color w:val="auto"/>
          <w:sz w:val="24"/>
          <w:szCs w:val="24"/>
          <w:rPrChange w:author="Guest User" w:date="2019-04-04T11:08:01.9303566" w:id="1953171738">
            <w:rPr>
              <w:rFonts w:ascii="Times New Roman" w:hAnsi="Times New Roman" w:eastAsia="Times New Roman" w:cs="Times New Roman"/>
              <w:sz w:val="24"/>
              <w:szCs w:val="24"/>
            </w:rPr>
          </w:rPrChange>
        </w:rPr>
        <w:t>adjourn,</w:t>
      </w:r>
      <w:proofErr w:type="gramEnd"/>
      <w:r w:rsidRPr="73001E48">
        <w:rPr>
          <w:rFonts w:ascii="Times New Roman" w:hAnsi="Times New Roman" w:eastAsia="Times New Roman" w:cs="Times New Roman"/>
          <w:color w:val="auto"/>
          <w:sz w:val="24"/>
          <w:szCs w:val="24"/>
          <w:rPrChange w:author="Guest User" w:date="2019-04-04T11:08:01.9303566" w:id="2030787784">
            <w:rPr>
              <w:rFonts w:ascii="Times New Roman" w:hAnsi="Times New Roman" w:eastAsia="Times New Roman" w:cs="Times New Roman"/>
              <w:sz w:val="24"/>
              <w:szCs w:val="24"/>
            </w:rPr>
          </w:rPrChange>
        </w:rPr>
        <w:t xml:space="preserve"> RG seconded. Motion passes unanimously. Meeting adjourned at 4:01 p.m.</w:t>
      </w:r>
    </w:p>
    <w:p w:rsidR="72D079D6" w:rsidP="73001E48" w:rsidRDefault="72D079D6" w14:paraId="2EFDA8CD" w14:textId="3EF6AA27">
      <w:pPr>
        <w:spacing w:after="0" w:line="276" w:lineRule="auto"/>
        <w:ind w:firstLine="720"/>
        <w:rPr>
          <w:rFonts w:ascii="Times New Roman" w:hAnsi="Times New Roman" w:eastAsia="Times New Roman" w:cs="Times New Roman"/>
          <w:color w:val="auto"/>
          <w:sz w:val="24"/>
          <w:szCs w:val="24"/>
          <w:rPrChange w:author="Guest User" w:date="2019-04-04T11:08:01.9303566" w:id="173644942">
            <w:rPr/>
          </w:rPrChange>
        </w:rPr>
        <w:pPrChange w:author="Guest User" w:date="2019-04-04T11:08:01.9303566" w:id="709830800">
          <w:pPr>
            <w:ind w:firstLine="720"/>
          </w:pPr>
        </w:pPrChange>
      </w:pPr>
    </w:p>
    <w:p w:rsidR="72D079D6" w:rsidP="73001E48" w:rsidRDefault="72D079D6" w14:paraId="73E3D06C" w14:textId="6A2A6F3D">
      <w:pPr>
        <w:spacing w:after="0" w:line="276" w:lineRule="auto"/>
        <w:rPr>
          <w:rFonts w:ascii="Times New Roman" w:hAnsi="Times New Roman" w:eastAsia="Times New Roman" w:cs="Times New Roman"/>
          <w:b w:val="1"/>
          <w:bCs w:val="1"/>
          <w:color w:val="auto"/>
          <w:sz w:val="24"/>
          <w:szCs w:val="24"/>
          <w:u w:val="single"/>
          <w:rPrChange w:author="Guest User" w:date="2019-04-04T11:08:01.9303566" w:id="1530789455">
            <w:rPr/>
          </w:rPrChange>
        </w:rPr>
        <w:pPrChange w:author="Guest User" w:date="2019-04-04T11:08:01.9303566" w:id="1200672366">
          <w:pPr/>
        </w:pPrChange>
      </w:pPr>
      <w:r w:rsidRPr="73001E48">
        <w:rPr>
          <w:rFonts w:ascii="Times New Roman" w:hAnsi="Times New Roman" w:eastAsia="Times New Roman" w:cs="Times New Roman"/>
          <w:b w:val="1"/>
          <w:bCs w:val="1"/>
          <w:color w:val="auto"/>
          <w:sz w:val="24"/>
          <w:szCs w:val="24"/>
          <w:u w:val="single"/>
          <w:rPrChange w:author="Guest User" w:date="2019-04-04T11:08:01.9303566" w:id="973407168">
            <w:rPr>
              <w:rFonts w:ascii="Times New Roman" w:hAnsi="Times New Roman" w:eastAsia="Times New Roman" w:cs="Times New Roman"/>
              <w:b/>
              <w:bCs/>
              <w:sz w:val="24"/>
              <w:szCs w:val="24"/>
              <w:u w:val="single"/>
            </w:rPr>
          </w:rPrChange>
        </w:rPr>
        <w:t>ACTION ITEMS:</w:t>
      </w:r>
    </w:p>
    <w:p w:rsidR="72D079D6" w:rsidP="73001E48" w:rsidRDefault="72D079D6" w14:paraId="38C3FB06" w14:textId="0590DE59">
      <w:pPr>
        <w:spacing w:after="0" w:line="276" w:lineRule="auto"/>
        <w:rPr>
          <w:rFonts w:ascii="Times New Roman" w:hAnsi="Times New Roman" w:eastAsia="Times New Roman" w:cs="Times New Roman"/>
          <w:b w:val="1"/>
          <w:bCs w:val="1"/>
          <w:color w:val="auto"/>
          <w:sz w:val="24"/>
          <w:szCs w:val="24"/>
          <w:u w:val="single"/>
          <w:rPrChange w:author="Guest User" w:date="2019-04-04T11:08:01.9303566" w:id="216204639">
            <w:rPr/>
          </w:rPrChange>
        </w:rPr>
        <w:pPrChange w:author="Guest User" w:date="2019-04-04T11:08:01.9303566" w:id="877485192">
          <w:pPr/>
        </w:pPrChange>
      </w:pPr>
    </w:p>
    <w:p w:rsidR="72D079D6" w:rsidP="73001E48" w:rsidRDefault="00F118E3" w14:paraId="006D0885" w14:textId="28177204">
      <w:pPr>
        <w:spacing w:after="0" w:line="276" w:lineRule="auto"/>
        <w:rPr>
          <w:rFonts w:ascii="Times New Roman" w:hAnsi="Times New Roman" w:eastAsia="Times New Roman" w:cs="Times New Roman"/>
          <w:b w:val="1"/>
          <w:bCs w:val="1"/>
          <w:i w:val="1"/>
          <w:iCs w:val="1"/>
          <w:color w:val="auto"/>
          <w:sz w:val="24"/>
          <w:szCs w:val="24"/>
          <w:u w:val="single"/>
          <w:rPrChange w:author="Guest User" w:date="2019-04-04T11:08:01.9303566" w:id="870826304">
            <w:rPr/>
          </w:rPrChange>
        </w:rPr>
        <w:pPrChange w:author="Guest User" w:date="2019-04-04T11:08:01.9303566" w:id="2092373676">
          <w:pPr/>
        </w:pPrChange>
      </w:pPr>
      <w:r w:rsidRPr="73001E48">
        <w:rPr>
          <w:rFonts w:ascii="Times New Roman" w:hAnsi="Times New Roman" w:eastAsia="Times New Roman" w:cs="Times New Roman"/>
          <w:b w:val="1"/>
          <w:bCs w:val="1"/>
          <w:i w:val="1"/>
          <w:iCs w:val="1"/>
          <w:color w:val="auto"/>
          <w:sz w:val="24"/>
          <w:szCs w:val="24"/>
          <w:rPrChange w:author="Guest User" w:date="2019-04-04T11:08:01.9303566" w:id="1624643580">
            <w:rPr>
              <w:rFonts w:ascii="Times New Roman" w:hAnsi="Times New Roman" w:eastAsia="Times New Roman" w:cs="Times New Roman"/>
              <w:b/>
              <w:bCs/>
              <w:i/>
              <w:iCs/>
              <w:sz w:val="24"/>
              <w:szCs w:val="24"/>
            </w:rPr>
          </w:rPrChange>
        </w:rPr>
        <w:t>Action: AJ to put Student Discipline/Conduct on the Division Council agenda.</w:t>
      </w:r>
    </w:p>
    <w:p w:rsidR="00F118E3" w:rsidP="73001E48" w:rsidRDefault="00F118E3" w14:paraId="60444BFD" w14:textId="77777777">
      <w:pPr>
        <w:spacing w:after="0" w:line="276" w:lineRule="auto"/>
        <w:rPr>
          <w:rFonts w:ascii="Times New Roman" w:hAnsi="Times New Roman" w:eastAsia="Times New Roman" w:cs="Times New Roman"/>
          <w:b w:val="1"/>
          <w:bCs w:val="1"/>
          <w:i w:val="1"/>
          <w:iCs w:val="1"/>
          <w:color w:val="auto"/>
          <w:sz w:val="24"/>
          <w:szCs w:val="24"/>
          <w:rPrChange w:author="Guest User" w:date="2019-04-04T11:08:01.9303566" w:id="323823165">
            <w:rPr/>
          </w:rPrChange>
        </w:rPr>
        <w:pPrChange w:author="Guest User" w:date="2019-04-04T11:08:01.9303566" w:id="1731639693">
          <w:pPr/>
        </w:pPrChange>
      </w:pPr>
    </w:p>
    <w:p w:rsidRPr="00F118E3" w:rsidR="00F118E3" w:rsidP="73001E48" w:rsidRDefault="00F118E3" w14:paraId="4570EA72" w14:textId="6867DD0C">
      <w:pPr>
        <w:spacing w:after="0" w:line="276" w:lineRule="auto"/>
        <w:rPr>
          <w:rFonts w:ascii="Times New Roman" w:hAnsi="Times New Roman" w:eastAsia="Times New Roman" w:cs="Times New Roman"/>
          <w:i w:val="1"/>
          <w:iCs w:val="1"/>
          <w:color w:val="auto"/>
          <w:sz w:val="24"/>
          <w:szCs w:val="24"/>
          <w:rPrChange w:author="Guest User" w:date="2019-04-04T11:08:01.9303566" w:id="1847963015">
            <w:rPr/>
          </w:rPrChange>
        </w:rPr>
        <w:pPrChange w:author="Guest User" w:date="2019-04-04T11:08:01.9303566" w:id="832708006">
          <w:pPr/>
        </w:pPrChange>
      </w:pPr>
      <w:r w:rsidRPr="73001E48">
        <w:rPr>
          <w:rFonts w:ascii="Times New Roman" w:hAnsi="Times New Roman" w:eastAsia="Times New Roman" w:cs="Times New Roman"/>
          <w:b w:val="1"/>
          <w:bCs w:val="1"/>
          <w:i w:val="1"/>
          <w:iCs w:val="1"/>
          <w:color w:val="auto"/>
          <w:sz w:val="24"/>
          <w:szCs w:val="24"/>
          <w:rPrChange w:author="Guest User" w:date="2019-04-04T11:08:01.9303566" w:id="509523381">
            <w:rPr>
              <w:rFonts w:ascii="Times New Roman" w:hAnsi="Times New Roman" w:eastAsia="Times New Roman" w:cs="Times New Roman"/>
              <w:b/>
              <w:bCs/>
              <w:i/>
              <w:sz w:val="24"/>
              <w:szCs w:val="24"/>
            </w:rPr>
          </w:rPrChange>
        </w:rPr>
        <w:t xml:space="preserve">Action: </w:t>
      </w:r>
      <w:ins w:author="Guest User" w:date="2019-04-04T11:05:28.1512903" w:id="256234647">
        <w:r w:rsidRPr="73001E48" w:rsidR="4C4C086D">
          <w:rPr>
            <w:rFonts w:ascii="Times New Roman" w:hAnsi="Times New Roman" w:eastAsia="Times New Roman" w:cs="Times New Roman"/>
            <w:b w:val="1"/>
            <w:bCs w:val="1"/>
            <w:i w:val="1"/>
            <w:iCs w:val="1"/>
            <w:color w:val="auto"/>
            <w:sz w:val="24"/>
            <w:szCs w:val="24"/>
            <w:rPrChange w:author="Guest User" w:date="2019-04-04T11:08:01.9303566" w:id="1759663094">
              <w:rPr>
                <w:rFonts w:ascii="Times New Roman" w:hAnsi="Times New Roman" w:eastAsia="Times New Roman" w:cs="Times New Roman"/>
                <w:b/>
                <w:bCs/>
                <w:i/>
                <w:sz w:val="24"/>
                <w:szCs w:val="24"/>
              </w:rPr>
            </w:rPrChange>
          </w:rPr>
          <w:t xml:space="preserve">AJ to schedule </w:t>
        </w:r>
      </w:ins>
      <w:commentRangeStart w:id="5"/>
      <w:r w:rsidRPr="73001E48">
        <w:rPr>
          <w:rFonts w:ascii="Times New Roman" w:hAnsi="Times New Roman" w:eastAsia="Times New Roman" w:cs="Times New Roman"/>
          <w:b w:val="1"/>
          <w:bCs w:val="1"/>
          <w:i w:val="1"/>
          <w:iCs w:val="1"/>
          <w:color w:val="auto"/>
          <w:sz w:val="24"/>
          <w:szCs w:val="24"/>
          <w:rPrChange w:author="Guest User" w:date="2019-04-04T11:08:01.9303566" w:id="1453542307">
            <w:rPr>
              <w:rFonts w:ascii="Times New Roman" w:hAnsi="Times New Roman" w:eastAsia="Times New Roman" w:cs="Times New Roman"/>
              <w:b/>
              <w:bCs/>
              <w:i/>
              <w:sz w:val="24"/>
              <w:szCs w:val="24"/>
            </w:rPr>
          </w:rPrChange>
        </w:rPr>
        <w:t xml:space="preserve">Special </w:t>
      </w:r>
      <w:commentRangeEnd w:id="5"/>
      <w:r w:rsidR="00A40BBA">
        <w:rPr>
          <w:rStyle w:val="CommentReference"/>
        </w:rPr>
        <w:commentReference w:id="5"/>
      </w:r>
      <w:r w:rsidRPr="73001E48">
        <w:rPr>
          <w:rFonts w:ascii="Times New Roman" w:hAnsi="Times New Roman" w:eastAsia="Times New Roman" w:cs="Times New Roman"/>
          <w:b w:val="1"/>
          <w:bCs w:val="1"/>
          <w:i w:val="1"/>
          <w:iCs w:val="1"/>
          <w:color w:val="auto"/>
          <w:sz w:val="24"/>
          <w:szCs w:val="24"/>
          <w:rPrChange w:author="Guest User" w:date="2019-04-04T11:08:01.9303566" w:id="883024060">
            <w:rPr>
              <w:rFonts w:ascii="Times New Roman" w:hAnsi="Times New Roman" w:eastAsia="Times New Roman" w:cs="Times New Roman"/>
              <w:b/>
              <w:bCs/>
              <w:i/>
              <w:sz w:val="24"/>
              <w:szCs w:val="24"/>
            </w:rPr>
          </w:rPrChange>
        </w:rPr>
        <w:t>Meeting to be scheduled on April 4</w:t>
      </w:r>
      <w:r w:rsidRPr="73001E48">
        <w:rPr>
          <w:rFonts w:ascii="Times New Roman" w:hAnsi="Times New Roman" w:eastAsia="Times New Roman" w:cs="Times New Roman"/>
          <w:b w:val="1"/>
          <w:bCs w:val="1"/>
          <w:i w:val="1"/>
          <w:iCs w:val="1"/>
          <w:color w:val="auto"/>
          <w:sz w:val="24"/>
          <w:szCs w:val="24"/>
          <w:vertAlign w:val="superscript"/>
          <w:rPrChange w:author="Guest User" w:date="2019-04-04T11:08:01.9303566" w:id="1528071080">
            <w:rPr>
              <w:rFonts w:ascii="Times New Roman" w:hAnsi="Times New Roman" w:eastAsia="Times New Roman" w:cs="Times New Roman"/>
              <w:b/>
              <w:bCs/>
              <w:i/>
              <w:sz w:val="24"/>
              <w:szCs w:val="24"/>
              <w:vertAlign w:val="superscript"/>
            </w:rPr>
          </w:rPrChange>
        </w:rPr>
        <w:t>th</w:t>
      </w:r>
      <w:r w:rsidRPr="73001E48">
        <w:rPr>
          <w:rFonts w:ascii="Times New Roman" w:hAnsi="Times New Roman" w:eastAsia="Times New Roman" w:cs="Times New Roman"/>
          <w:b w:val="1"/>
          <w:bCs w:val="1"/>
          <w:i w:val="1"/>
          <w:iCs w:val="1"/>
          <w:color w:val="auto"/>
          <w:sz w:val="24"/>
          <w:szCs w:val="24"/>
          <w:rPrChange w:author="Guest User" w:date="2019-04-04T11:08:01.9303566" w:id="391788731">
            <w:rPr>
              <w:rFonts w:ascii="Times New Roman" w:hAnsi="Times New Roman" w:eastAsia="Times New Roman" w:cs="Times New Roman"/>
              <w:b/>
              <w:bCs/>
              <w:i/>
              <w:sz w:val="24"/>
              <w:szCs w:val="24"/>
            </w:rPr>
          </w:rPrChange>
        </w:rPr>
        <w:t xml:space="preserve"> to complete Survey/SAO assessment.</w:t>
      </w:r>
    </w:p>
    <w:p w:rsidR="72D079D6" w:rsidP="73001E48" w:rsidRDefault="72D079D6" w14:paraId="451F675A" w14:textId="267DCB76">
      <w:pPr>
        <w:spacing w:after="0" w:line="276" w:lineRule="auto"/>
        <w:rPr>
          <w:rFonts w:ascii="Times New Roman" w:hAnsi="Times New Roman" w:eastAsia="Times New Roman" w:cs="Times New Roman"/>
          <w:i w:val="1"/>
          <w:iCs w:val="1"/>
          <w:color w:val="auto"/>
          <w:sz w:val="24"/>
          <w:szCs w:val="24"/>
          <w:rPrChange w:author="Guest User" w:date="2019-04-04T11:08:01.9303566" w:id="1850905855">
            <w:rPr/>
          </w:rPrChange>
        </w:rPr>
        <w:pPrChange w:author="Guest User" w:date="2019-04-04T11:08:01.9303566" w:id="1399402983">
          <w:pPr/>
        </w:pPrChange>
      </w:pPr>
    </w:p>
    <w:sectPr w:rsidR="72D079D6">
      <w:sectPrChange w:author="Guest User" w:date="2019-03-28T17:17:46.1627697" w:id="700494873">
        <w:sectPr w:rsidR="72D079D6">
          <w:pgSz w:w="12240" w:h="15840"/>
          <w:pgMar w:top="1440" w:right="1440" w:bottom="1440" w:left="1440" w:header="720" w:footer="720" w:gutter="0"/>
          <w:cols w:space="720"/>
          <w:docGrid w:linePitch="360"/>
        </w:sectPr>
      </w:sectPrChange>
      <w:headerReference w:type="default" r:id="rId9"/>
      <w:footerReference w:type="default" r:id="rId1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JA" w:author="Josephides Analu" w:date="2019-03-26T14:01:00Z" w:id="5">
    <w:p w:rsidR="00A40BBA" w:rsidRDefault="00A40BBA" w14:paraId="0E01A634" w14:textId="477225A3">
      <w:pPr>
        <w:pStyle w:val="CommentText"/>
      </w:pPr>
      <w:r>
        <w:rPr>
          <w:rStyle w:val="CommentReference"/>
        </w:rPr>
        <w:annotationRef/>
      </w:r>
      <w:r>
        <w:t xml:space="preserve">AJ to </w:t>
      </w:r>
      <w:r>
        <w:t>schedule…</w:t>
      </w:r>
      <w:bookmarkStart w:name="_GoBack" w:id="6"/>
      <w:bookmarkEnd w:id="6"/>
    </w:p>
  </w:comment>
</w:comments>
</file>

<file path=word/commentsExtended.xml><?xml version="1.0" encoding="utf-8"?>
<w15:commentsEx xmlns:mc="http://schemas.openxmlformats.org/markup-compatibility/2006" xmlns:w15="http://schemas.microsoft.com/office/word/2012/wordml" mc:Ignorable="w15">
  <w15:commentEx w15:done="0" w15:paraId="4481F76F"/>
  <w15:commentEx w15:done="0" w15:paraId="0E01A634"/>
</w15:commentsEx>
</file>

<file path=word/commentsIds.xml><?xml version="1.0" encoding="utf-8"?>
<w16cid:commentsIds xmlns:mc="http://schemas.openxmlformats.org/markup-compatibility/2006" xmlns:w16cid="http://schemas.microsoft.com/office/word/2016/wordml/cid" mc:Ignorable="w16cid">
  <w16cid:commentId w16cid:paraId="161D7A46" w16cid:durableId="3E362E06"/>
  <w16cid:commentId w16cid:paraId="4481F76F" w16cid:durableId="4B0C9643"/>
  <w16cid:commentId w16cid:paraId="0E01A634" w16cid:durableId="566FC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A4" w:rsidRDefault="00D63BA4" w14:paraId="5FD344A3" w14:textId="77777777">
      <w:pPr>
        <w:spacing w:after="0" w:line="240" w:lineRule="auto"/>
      </w:pPr>
      <w:r>
        <w:separator/>
      </w:r>
    </w:p>
  </w:endnote>
  <w:endnote w:type="continuationSeparator" w:id="0">
    <w:p w:rsidR="00D63BA4" w:rsidRDefault="00D63BA4" w14:paraId="73BC28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72D079D6" w:rsidTr="72D079D6" w14:paraId="5F81EBB5" w14:textId="77777777">
      <w:tc>
        <w:tcPr>
          <w:tcW w:w="3120" w:type="dxa"/>
        </w:tcPr>
        <w:p w:rsidR="72D079D6" w:rsidP="72D079D6" w:rsidRDefault="72D079D6" w14:paraId="62CF8E5A" w14:textId="606EDFC6">
          <w:pPr>
            <w:pStyle w:val="Header"/>
            <w:ind w:left="-115"/>
          </w:pPr>
        </w:p>
      </w:tc>
      <w:tc>
        <w:tcPr>
          <w:tcW w:w="3120" w:type="dxa"/>
        </w:tcPr>
        <w:p w:rsidR="72D079D6" w:rsidP="72D079D6" w:rsidRDefault="72D079D6" w14:paraId="510E6DC5" w14:textId="484222AE">
          <w:pPr>
            <w:pStyle w:val="Header"/>
            <w:jc w:val="center"/>
          </w:pPr>
        </w:p>
      </w:tc>
      <w:tc>
        <w:tcPr>
          <w:tcW w:w="3120" w:type="dxa"/>
        </w:tcPr>
        <w:p w:rsidR="72D079D6" w:rsidP="72D079D6" w:rsidRDefault="72D079D6" w14:paraId="24B8494A" w14:textId="50F34CDA">
          <w:pPr>
            <w:pStyle w:val="Header"/>
            <w:ind w:right="-115"/>
            <w:jc w:val="right"/>
          </w:pPr>
        </w:p>
      </w:tc>
    </w:tr>
  </w:tbl>
  <w:p w:rsidR="72D079D6" w:rsidP="72D079D6" w:rsidRDefault="72D079D6" w14:paraId="5E595958" w14:textId="2C9AB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A4" w:rsidRDefault="00D63BA4" w14:paraId="459015AE" w14:textId="77777777">
      <w:pPr>
        <w:spacing w:after="0" w:line="240" w:lineRule="auto"/>
      </w:pPr>
      <w:r>
        <w:separator/>
      </w:r>
    </w:p>
  </w:footnote>
  <w:footnote w:type="continuationSeparator" w:id="0">
    <w:p w:rsidR="00D63BA4" w:rsidRDefault="00D63BA4" w14:paraId="6A60DF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72D079D6" w:rsidTr="72D079D6" w14:paraId="39BCE0CC" w14:textId="77777777">
      <w:tc>
        <w:tcPr>
          <w:tcW w:w="3120" w:type="dxa"/>
        </w:tcPr>
        <w:p w:rsidR="72D079D6" w:rsidP="72D079D6" w:rsidRDefault="72D079D6" w14:paraId="70925847" w14:textId="50CFC5D2">
          <w:pPr>
            <w:pStyle w:val="Header"/>
            <w:ind w:left="-115"/>
          </w:pPr>
        </w:p>
      </w:tc>
      <w:tc>
        <w:tcPr>
          <w:tcW w:w="3120" w:type="dxa"/>
        </w:tcPr>
        <w:p w:rsidR="72D079D6" w:rsidP="72D079D6" w:rsidRDefault="72D079D6" w14:paraId="3A8E0753" w14:textId="436C0759">
          <w:pPr>
            <w:pStyle w:val="Header"/>
            <w:jc w:val="center"/>
          </w:pPr>
        </w:p>
      </w:tc>
      <w:tc>
        <w:tcPr>
          <w:tcW w:w="3120" w:type="dxa"/>
        </w:tcPr>
        <w:p w:rsidR="72D079D6" w:rsidP="72D079D6" w:rsidRDefault="72D079D6" w14:paraId="39B35B19" w14:textId="1C5D4C68">
          <w:pPr>
            <w:pStyle w:val="Header"/>
            <w:ind w:right="-115"/>
            <w:jc w:val="right"/>
          </w:pPr>
        </w:p>
      </w:tc>
    </w:tr>
  </w:tbl>
  <w:p w:rsidR="72D079D6" w:rsidP="72D079D6" w:rsidRDefault="72D079D6" w14:paraId="34837DF1" w14:textId="38F65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D2683"/>
    <w:multiLevelType w:val="hybridMultilevel"/>
    <w:tmpl w:val="414A2C2E"/>
    <w:lvl w:ilvl="0" w:tplc="4DD20898">
      <w:start w:val="1"/>
      <w:numFmt w:val="decimal"/>
      <w:lvlText w:val="%1."/>
      <w:lvlJc w:val="left"/>
      <w:pPr>
        <w:ind w:left="720" w:hanging="360"/>
      </w:pPr>
    </w:lvl>
    <w:lvl w:ilvl="1" w:tplc="10E807A6">
      <w:start w:val="1"/>
      <w:numFmt w:val="lowerLetter"/>
      <w:lvlText w:val="%2."/>
      <w:lvlJc w:val="left"/>
      <w:pPr>
        <w:ind w:left="1440" w:hanging="360"/>
      </w:pPr>
    </w:lvl>
    <w:lvl w:ilvl="2" w:tplc="CA32718E">
      <w:start w:val="1"/>
      <w:numFmt w:val="lowerRoman"/>
      <w:lvlText w:val="%3."/>
      <w:lvlJc w:val="right"/>
      <w:pPr>
        <w:ind w:left="2160" w:hanging="180"/>
      </w:pPr>
    </w:lvl>
    <w:lvl w:ilvl="3" w:tplc="B204C42E">
      <w:start w:val="1"/>
      <w:numFmt w:val="decimal"/>
      <w:lvlText w:val="%4."/>
      <w:lvlJc w:val="left"/>
      <w:pPr>
        <w:ind w:left="2880" w:hanging="360"/>
      </w:pPr>
    </w:lvl>
    <w:lvl w:ilvl="4" w:tplc="BA1C3330">
      <w:start w:val="1"/>
      <w:numFmt w:val="lowerLetter"/>
      <w:lvlText w:val="%5."/>
      <w:lvlJc w:val="left"/>
      <w:pPr>
        <w:ind w:left="3600" w:hanging="360"/>
      </w:pPr>
    </w:lvl>
    <w:lvl w:ilvl="5" w:tplc="0C4CFAE2">
      <w:start w:val="1"/>
      <w:numFmt w:val="lowerRoman"/>
      <w:lvlText w:val="%6."/>
      <w:lvlJc w:val="right"/>
      <w:pPr>
        <w:ind w:left="4320" w:hanging="180"/>
      </w:pPr>
    </w:lvl>
    <w:lvl w:ilvl="6" w:tplc="70B2C3BE">
      <w:start w:val="1"/>
      <w:numFmt w:val="decimal"/>
      <w:lvlText w:val="%7."/>
      <w:lvlJc w:val="left"/>
      <w:pPr>
        <w:ind w:left="5040" w:hanging="360"/>
      </w:pPr>
    </w:lvl>
    <w:lvl w:ilvl="7" w:tplc="DFA6A61E">
      <w:start w:val="1"/>
      <w:numFmt w:val="lowerLetter"/>
      <w:lvlText w:val="%8."/>
      <w:lvlJc w:val="left"/>
      <w:pPr>
        <w:ind w:left="5760" w:hanging="360"/>
      </w:pPr>
    </w:lvl>
    <w:lvl w:ilvl="8" w:tplc="6DCC8C18">
      <w:start w:val="1"/>
      <w:numFmt w:val="lowerRoman"/>
      <w:lvlText w:val="%9."/>
      <w:lvlJc w:val="right"/>
      <w:pPr>
        <w:ind w:left="6480" w:hanging="180"/>
      </w:pPr>
    </w:lvl>
  </w:abstractNum>
  <w:abstractNum w:abstractNumId="1" w15:restartNumberingAfterBreak="0">
    <w:nsid w:val="4A8A519E"/>
    <w:multiLevelType w:val="hybridMultilevel"/>
    <w:tmpl w:val="E6FA9C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7D6261B9"/>
    <w:multiLevelType w:val="hybridMultilevel"/>
    <w:tmpl w:val="69DC8C26"/>
    <w:lvl w:ilvl="0" w:tplc="39EEEA54">
      <w:start w:val="1"/>
      <w:numFmt w:val="decimal"/>
      <w:lvlText w:val="%1."/>
      <w:lvlJc w:val="left"/>
      <w:pPr>
        <w:ind w:left="720" w:hanging="360"/>
      </w:pPr>
    </w:lvl>
    <w:lvl w:ilvl="1" w:tplc="5C22F462">
      <w:start w:val="1"/>
      <w:numFmt w:val="lowerLetter"/>
      <w:lvlText w:val="%2."/>
      <w:lvlJc w:val="left"/>
      <w:pPr>
        <w:ind w:left="1440" w:hanging="360"/>
      </w:pPr>
    </w:lvl>
    <w:lvl w:ilvl="2" w:tplc="E0721764">
      <w:start w:val="1"/>
      <w:numFmt w:val="lowerRoman"/>
      <w:lvlText w:val="%3."/>
      <w:lvlJc w:val="right"/>
      <w:pPr>
        <w:ind w:left="2160" w:hanging="180"/>
      </w:pPr>
    </w:lvl>
    <w:lvl w:ilvl="3" w:tplc="E0B65E5A">
      <w:start w:val="1"/>
      <w:numFmt w:val="decimal"/>
      <w:lvlText w:val="%4."/>
      <w:lvlJc w:val="left"/>
      <w:pPr>
        <w:ind w:left="2880" w:hanging="360"/>
      </w:pPr>
    </w:lvl>
    <w:lvl w:ilvl="4" w:tplc="04F0BB7A">
      <w:start w:val="1"/>
      <w:numFmt w:val="lowerLetter"/>
      <w:lvlText w:val="%5."/>
      <w:lvlJc w:val="left"/>
      <w:pPr>
        <w:ind w:left="3600" w:hanging="360"/>
      </w:pPr>
    </w:lvl>
    <w:lvl w:ilvl="5" w:tplc="EC02A6B0">
      <w:start w:val="1"/>
      <w:numFmt w:val="lowerRoman"/>
      <w:lvlText w:val="%6."/>
      <w:lvlJc w:val="right"/>
      <w:pPr>
        <w:ind w:left="4320" w:hanging="180"/>
      </w:pPr>
    </w:lvl>
    <w:lvl w:ilvl="6" w:tplc="48DC7992">
      <w:start w:val="1"/>
      <w:numFmt w:val="decimal"/>
      <w:lvlText w:val="%7."/>
      <w:lvlJc w:val="left"/>
      <w:pPr>
        <w:ind w:left="5040" w:hanging="360"/>
      </w:pPr>
    </w:lvl>
    <w:lvl w:ilvl="7" w:tplc="4CDCF0A0">
      <w:start w:val="1"/>
      <w:numFmt w:val="lowerLetter"/>
      <w:lvlText w:val="%8."/>
      <w:lvlJc w:val="left"/>
      <w:pPr>
        <w:ind w:left="5760" w:hanging="360"/>
      </w:pPr>
    </w:lvl>
    <w:lvl w:ilvl="8" w:tplc="C7BAD504">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ides Analu">
    <w15:presenceInfo w15:providerId="AD" w15:userId="S-1-5-21-2083222152-335755925-1552899311-1205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12F1C3"/>
    <w:rsid w:val="00313D48"/>
    <w:rsid w:val="004A0F3C"/>
    <w:rsid w:val="007534FA"/>
    <w:rsid w:val="00A40BBA"/>
    <w:rsid w:val="00D2706B"/>
    <w:rsid w:val="00D63BA4"/>
    <w:rsid w:val="00EB4606"/>
    <w:rsid w:val="00F0642F"/>
    <w:rsid w:val="00F118E3"/>
    <w:rsid w:val="079D21D1"/>
    <w:rsid w:val="0ADC9B51"/>
    <w:rsid w:val="0CDEBA8E"/>
    <w:rsid w:val="0E2A5070"/>
    <w:rsid w:val="15618778"/>
    <w:rsid w:val="18492EA5"/>
    <w:rsid w:val="18CD51D2"/>
    <w:rsid w:val="190FFF8D"/>
    <w:rsid w:val="1D41929A"/>
    <w:rsid w:val="1E445A61"/>
    <w:rsid w:val="23839278"/>
    <w:rsid w:val="2848F237"/>
    <w:rsid w:val="2DB7AAB7"/>
    <w:rsid w:val="30673F84"/>
    <w:rsid w:val="3683B4A2"/>
    <w:rsid w:val="3812F1C3"/>
    <w:rsid w:val="3C871480"/>
    <w:rsid w:val="3C8EC2C5"/>
    <w:rsid w:val="3DBFD3FB"/>
    <w:rsid w:val="3F31B7DD"/>
    <w:rsid w:val="3F8C2579"/>
    <w:rsid w:val="3FE30BF9"/>
    <w:rsid w:val="405194BC"/>
    <w:rsid w:val="44FA8F3A"/>
    <w:rsid w:val="45E44E87"/>
    <w:rsid w:val="466DD640"/>
    <w:rsid w:val="492D54F8"/>
    <w:rsid w:val="4A67188B"/>
    <w:rsid w:val="4B93805A"/>
    <w:rsid w:val="4C4C086D"/>
    <w:rsid w:val="4C9FD0F2"/>
    <w:rsid w:val="4E3DA0EE"/>
    <w:rsid w:val="4EA6ECFD"/>
    <w:rsid w:val="510F198C"/>
    <w:rsid w:val="564A7C76"/>
    <w:rsid w:val="5805A512"/>
    <w:rsid w:val="59C904B1"/>
    <w:rsid w:val="5C7B5A2A"/>
    <w:rsid w:val="5E12B7E3"/>
    <w:rsid w:val="5FDA0B22"/>
    <w:rsid w:val="60FEE2CE"/>
    <w:rsid w:val="61925A1C"/>
    <w:rsid w:val="669AB456"/>
    <w:rsid w:val="66AC0D09"/>
    <w:rsid w:val="69F69707"/>
    <w:rsid w:val="6C02F875"/>
    <w:rsid w:val="6E169356"/>
    <w:rsid w:val="6F23FD12"/>
    <w:rsid w:val="7011A87E"/>
    <w:rsid w:val="71115127"/>
    <w:rsid w:val="72D079D6"/>
    <w:rsid w:val="73001E48"/>
    <w:rsid w:val="74E7A84B"/>
    <w:rsid w:val="75CC833A"/>
    <w:rsid w:val="766F6C99"/>
    <w:rsid w:val="78781362"/>
    <w:rsid w:val="79D092B9"/>
    <w:rsid w:val="7A3AE41F"/>
    <w:rsid w:val="7DC0E9CD"/>
    <w:rsid w:val="7E89FFE3"/>
    <w:rsid w:val="7F6AE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F1C3"/>
  <w15:chartTrackingRefBased/>
  <w15:docId w15:val="{329DEE6B-4B76-46CF-843F-16A93AE8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4606"/>
    <w:rPr>
      <w:b/>
      <w:bCs/>
    </w:rPr>
  </w:style>
  <w:style w:type="character" w:styleId="CommentSubjectChar" w:customStyle="1">
    <w:name w:val="Comment Subject Char"/>
    <w:basedOn w:val="CommentTextChar"/>
    <w:link w:val="CommentSubject"/>
    <w:uiPriority w:val="99"/>
    <w:semiHidden/>
    <w:rsid w:val="00EB4606"/>
    <w:rPr>
      <w:b/>
      <w:bCs/>
      <w:sz w:val="20"/>
      <w:szCs w:val="20"/>
    </w:rPr>
  </w:style>
  <w:style w:type="paragraph" w:styleId="BalloonText">
    <w:name w:val="Balloon Text"/>
    <w:basedOn w:val="Normal"/>
    <w:link w:val="BalloonTextChar"/>
    <w:uiPriority w:val="99"/>
    <w:semiHidden/>
    <w:unhideWhenUsed/>
    <w:rsid w:val="00EB460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4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6d2fbea8d6f74e9d"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Jenkin Camila</dc:creator>
  <keywords/>
  <dc:description/>
  <lastModifiedBy>Josephides, Analu</lastModifiedBy>
  <revision>63</revision>
  <dcterms:created xsi:type="dcterms:W3CDTF">2019-02-27T22:09:00.0000000Z</dcterms:created>
  <dcterms:modified xsi:type="dcterms:W3CDTF">2019-04-04T19:53:44.7116000Z</dcterms:modified>
</coreProperties>
</file>